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749A5">
      <w:pPr>
        <w:snapToGrid w:val="0"/>
        <w:spacing w:line="400" w:lineRule="exact"/>
        <w:rPr>
          <w:rFonts w:hint="eastAsia" w:ascii="楷体_GB2312" w:eastAsia="楷体_GB2312" w:cs="黑体"/>
          <w:b/>
          <w:color w:val="auto"/>
          <w:spacing w:val="-20"/>
          <w:sz w:val="52"/>
          <w:szCs w:val="52"/>
          <w:highlight w:val="none"/>
        </w:rPr>
      </w:pPr>
      <w:r>
        <w:rPr>
          <w:rFonts w:hint="eastAsia" w:ascii="楷体_GB2312" w:eastAsia="楷体_GB2312" w:cs="黑体"/>
          <w:b/>
          <w:color w:val="auto"/>
          <w:spacing w:val="-20"/>
          <w:sz w:val="52"/>
          <w:szCs w:val="52"/>
          <w:highlight w:val="none"/>
        </w:rPr>
        <w:tab/>
      </w:r>
    </w:p>
    <w:p w14:paraId="42E68396">
      <w:pPr>
        <w:snapToGrid w:val="0"/>
        <w:spacing w:line="360" w:lineRule="auto"/>
        <w:jc w:val="center"/>
        <w:rPr>
          <w:rFonts w:hint="eastAsia" w:ascii="宋体" w:hAnsi="宋体" w:cs="黑体"/>
          <w:b/>
          <w:color w:val="auto"/>
          <w:spacing w:val="-10"/>
          <w:w w:val="90"/>
          <w:kern w:val="6"/>
          <w:sz w:val="44"/>
          <w:szCs w:val="44"/>
          <w:highlight w:val="none"/>
          <w:lang w:eastAsia="zh-CN"/>
        </w:rPr>
      </w:pPr>
    </w:p>
    <w:p w14:paraId="57EBF5AA">
      <w:pPr>
        <w:snapToGrid w:val="0"/>
        <w:spacing w:line="360" w:lineRule="auto"/>
        <w:jc w:val="center"/>
        <w:rPr>
          <w:rFonts w:hint="eastAsia" w:ascii="方正小标宋简体" w:hAnsi="方正小标宋简体" w:eastAsia="方正小标宋简体" w:cs="方正小标宋简体"/>
          <w:b w:val="0"/>
          <w:bCs w:val="0"/>
          <w:color w:val="auto"/>
          <w:sz w:val="44"/>
          <w:szCs w:val="44"/>
          <w:lang w:eastAsia="zh-CN"/>
          <w:rPrChange w:id="0" w:author="酒窝" w:date="2024-12-30T15:06:27Z">
            <w:rPr>
              <w:rFonts w:hint="eastAsia" w:ascii="方正小标宋简体" w:hAnsi="方正小标宋简体" w:eastAsia="方正小标宋简体" w:cs="方正小标宋简体"/>
              <w:b w:val="0"/>
              <w:bCs w:val="0"/>
              <w:sz w:val="44"/>
              <w:szCs w:val="44"/>
              <w:lang w:eastAsia="zh-CN"/>
            </w:rPr>
          </w:rPrChange>
        </w:rPr>
      </w:pPr>
      <w:r>
        <w:rPr>
          <w:rFonts w:hint="eastAsia" w:ascii="方正小标宋简体" w:hAnsi="方正小标宋简体" w:eastAsia="方正小标宋简体" w:cs="方正小标宋简体"/>
          <w:b w:val="0"/>
          <w:bCs w:val="0"/>
          <w:color w:val="auto"/>
          <w:sz w:val="44"/>
          <w:szCs w:val="44"/>
          <w:lang w:eastAsia="zh-CN"/>
          <w:rPrChange w:id="1" w:author="酒窝" w:date="2024-12-30T15:06:27Z">
            <w:rPr>
              <w:rFonts w:hint="eastAsia" w:ascii="方正小标宋简体" w:hAnsi="方正小标宋简体" w:eastAsia="方正小标宋简体" w:cs="方正小标宋简体"/>
              <w:b w:val="0"/>
              <w:bCs w:val="0"/>
              <w:sz w:val="44"/>
              <w:szCs w:val="44"/>
              <w:lang w:eastAsia="zh-CN"/>
            </w:rPr>
          </w:rPrChange>
        </w:rPr>
        <w:t>江华县码市镇朝阳村红色美丽村庄建设项目</w:t>
      </w:r>
    </w:p>
    <w:p w14:paraId="03F13568">
      <w:pPr>
        <w:snapToGrid w:val="0"/>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Change w:id="2" w:author="酒窝" w:date="2024-12-30T15:06:27Z">
            <w:rPr>
              <w:rFonts w:hint="eastAsia" w:ascii="方正小标宋简体" w:hAnsi="方正小标宋简体" w:eastAsia="方正小标宋简体" w:cs="方正小标宋简体"/>
              <w:b w:val="0"/>
              <w:bCs w:val="0"/>
              <w:sz w:val="44"/>
              <w:szCs w:val="44"/>
              <w:lang w:val="en-US" w:eastAsia="zh-CN"/>
            </w:rPr>
          </w:rPrChange>
        </w:rPr>
      </w:pPr>
      <w:r>
        <w:rPr>
          <w:rFonts w:hint="eastAsia" w:ascii="方正小标宋简体" w:hAnsi="方正小标宋简体" w:eastAsia="方正小标宋简体" w:cs="方正小标宋简体"/>
          <w:b w:val="0"/>
          <w:bCs w:val="0"/>
          <w:color w:val="auto"/>
          <w:sz w:val="44"/>
          <w:szCs w:val="44"/>
          <w:lang w:val="en-US" w:eastAsia="zh-CN"/>
          <w:rPrChange w:id="3" w:author="酒窝" w:date="2024-12-30T15:06:27Z">
            <w:rPr>
              <w:rFonts w:hint="eastAsia" w:ascii="方正小标宋简体" w:hAnsi="方正小标宋简体" w:eastAsia="方正小标宋简体" w:cs="方正小标宋简体"/>
              <w:b w:val="0"/>
              <w:bCs w:val="0"/>
              <w:sz w:val="44"/>
              <w:szCs w:val="44"/>
              <w:lang w:val="en-US" w:eastAsia="zh-CN"/>
            </w:rPr>
          </w:rPrChange>
        </w:rPr>
        <w:t>货物采购</w:t>
      </w:r>
    </w:p>
    <w:p w14:paraId="63A8E56F">
      <w:pPr>
        <w:snapToGrid w:val="0"/>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Change w:id="4" w:author="酒窝" w:date="2024-12-30T15:06:27Z">
            <w:rPr>
              <w:rFonts w:hint="eastAsia" w:ascii="方正小标宋简体" w:hAnsi="方正小标宋简体" w:eastAsia="方正小标宋简体" w:cs="方正小标宋简体"/>
              <w:b w:val="0"/>
              <w:bCs w:val="0"/>
              <w:sz w:val="44"/>
              <w:szCs w:val="44"/>
              <w:lang w:val="en-US" w:eastAsia="zh-CN"/>
            </w:rPr>
          </w:rPrChange>
        </w:rPr>
      </w:pPr>
    </w:p>
    <w:p w14:paraId="2D54F48C">
      <w:pPr>
        <w:snapToGrid w:val="0"/>
        <w:spacing w:line="360" w:lineRule="auto"/>
        <w:jc w:val="center"/>
        <w:rPr>
          <w:rFonts w:hint="eastAsia" w:ascii="宋体" w:hAnsi="宋体"/>
          <w:b/>
          <w:color w:val="auto"/>
          <w:sz w:val="84"/>
          <w:szCs w:val="84"/>
          <w:highlight w:val="none"/>
        </w:rPr>
      </w:pPr>
      <w:r>
        <w:rPr>
          <w:rFonts w:hint="eastAsia" w:ascii="宋体" w:hAnsi="宋体"/>
          <w:b/>
          <w:color w:val="auto"/>
          <w:sz w:val="84"/>
          <w:szCs w:val="84"/>
          <w:highlight w:val="none"/>
        </w:rPr>
        <w:t>招 标 文 件</w:t>
      </w:r>
    </w:p>
    <w:p w14:paraId="6AFEECF2">
      <w:pPr>
        <w:pStyle w:val="16"/>
        <w:pBdr>
          <w:bottom w:val="none" w:color="auto" w:sz="0" w:space="0"/>
        </w:pBdr>
        <w:rPr>
          <w:rFonts w:hint="eastAsia"/>
          <w:color w:val="auto"/>
          <w:sz w:val="28"/>
          <w:szCs w:val="28"/>
          <w:highlight w:val="none"/>
        </w:rPr>
      </w:pPr>
    </w:p>
    <w:p w14:paraId="70082A4C">
      <w:pPr>
        <w:pStyle w:val="16"/>
        <w:pBdr>
          <w:bottom w:val="none" w:color="auto" w:sz="0" w:space="0"/>
        </w:pBdr>
        <w:rPr>
          <w:rFonts w:hint="eastAsia"/>
          <w:color w:val="auto"/>
          <w:sz w:val="28"/>
          <w:szCs w:val="28"/>
          <w:highlight w:val="none"/>
        </w:rPr>
      </w:pPr>
    </w:p>
    <w:p w14:paraId="2F84D45F">
      <w:pPr>
        <w:pStyle w:val="16"/>
        <w:pBdr>
          <w:bottom w:val="none" w:color="auto" w:sz="0" w:space="0"/>
        </w:pBdr>
        <w:rPr>
          <w:rFonts w:hint="eastAsia"/>
          <w:color w:val="auto"/>
          <w:sz w:val="28"/>
          <w:szCs w:val="28"/>
          <w:highlight w:val="none"/>
        </w:rPr>
      </w:pPr>
    </w:p>
    <w:p w14:paraId="1FB81596">
      <w:pPr>
        <w:pStyle w:val="16"/>
        <w:pBdr>
          <w:bottom w:val="none" w:color="auto" w:sz="0" w:space="0"/>
        </w:pBdr>
        <w:rPr>
          <w:rFonts w:hint="default" w:ascii="宋体" w:hAnsi="宋体"/>
          <w:b/>
          <w:color w:val="auto"/>
          <w:sz w:val="30"/>
          <w:szCs w:val="30"/>
          <w:highlight w:val="none"/>
          <w:lang w:val="en-US"/>
        </w:rPr>
      </w:pPr>
      <w:r>
        <w:rPr>
          <w:rFonts w:hint="eastAsia" w:ascii="宋体" w:hAnsi="宋体"/>
          <w:b/>
          <w:color w:val="auto"/>
          <w:sz w:val="30"/>
          <w:szCs w:val="30"/>
          <w:highlight w:val="none"/>
        </w:rPr>
        <w:t>招标编号：HNKJ2024-HW-1202</w:t>
      </w:r>
    </w:p>
    <w:p w14:paraId="38BC4A7A">
      <w:pPr>
        <w:spacing w:line="760" w:lineRule="exact"/>
        <w:jc w:val="both"/>
        <w:rPr>
          <w:rFonts w:hint="eastAsia" w:ascii="黑体" w:eastAsia="黑体"/>
          <w:color w:val="auto"/>
          <w:sz w:val="32"/>
          <w:szCs w:val="32"/>
          <w:highlight w:val="none"/>
        </w:rPr>
      </w:pPr>
    </w:p>
    <w:p w14:paraId="53C51E36">
      <w:pPr>
        <w:pStyle w:val="27"/>
        <w:ind w:left="0" w:leftChars="0" w:firstLine="0" w:firstLineChars="0"/>
        <w:rPr>
          <w:rFonts w:hint="eastAsia"/>
          <w:color w:val="auto"/>
          <w:highlight w:val="none"/>
        </w:rPr>
      </w:pPr>
    </w:p>
    <w:p w14:paraId="54F16B3F">
      <w:pPr>
        <w:spacing w:line="760" w:lineRule="exact"/>
        <w:jc w:val="center"/>
        <w:rPr>
          <w:rFonts w:hint="eastAsia" w:ascii="黑体" w:eastAsia="黑体"/>
          <w:color w:val="auto"/>
          <w:sz w:val="32"/>
          <w:szCs w:val="32"/>
          <w:highlight w:val="none"/>
        </w:rPr>
      </w:pPr>
    </w:p>
    <w:p w14:paraId="362C4C51">
      <w:pPr>
        <w:pStyle w:val="14"/>
        <w:tabs>
          <w:tab w:val="left" w:pos="1705"/>
        </w:tabs>
        <w:spacing w:line="360" w:lineRule="auto"/>
        <w:ind w:firstLine="1149" w:firstLineChars="300"/>
        <w:rPr>
          <w:rFonts w:hint="default" w:ascii="宋体" w:hAnsi="宋体" w:eastAsia="宋体"/>
          <w:bCs/>
          <w:color w:val="auto"/>
          <w:position w:val="10"/>
          <w:szCs w:val="36"/>
          <w:highlight w:val="none"/>
          <w:u w:val="none"/>
          <w:lang w:val="en-US" w:eastAsia="zh-CN"/>
        </w:rPr>
      </w:pPr>
      <w:r>
        <w:rPr>
          <w:rFonts w:hint="eastAsia" w:ascii="宋体" w:hAnsi="宋体" w:eastAsia="宋体"/>
          <w:bCs/>
          <w:color w:val="auto"/>
          <w:spacing w:val="19"/>
          <w:w w:val="96"/>
          <w:kern w:val="0"/>
          <w:position w:val="10"/>
          <w:szCs w:val="36"/>
          <w:highlight w:val="none"/>
        </w:rPr>
        <w:t>招标人</w:t>
      </w:r>
      <w:r>
        <w:rPr>
          <w:rFonts w:hint="eastAsia" w:ascii="宋体" w:hAnsi="宋体" w:eastAsia="宋体"/>
          <w:bCs/>
          <w:color w:val="auto"/>
          <w:spacing w:val="-1"/>
          <w:w w:val="96"/>
          <w:kern w:val="0"/>
          <w:position w:val="10"/>
          <w:szCs w:val="36"/>
          <w:highlight w:val="none"/>
          <w:u w:val="none"/>
        </w:rPr>
        <w:t>：</w:t>
      </w:r>
      <w:r>
        <w:rPr>
          <w:rFonts w:hint="eastAsia" w:ascii="宋体" w:hAnsi="宋体" w:eastAsia="宋体"/>
          <w:bCs/>
          <w:color w:val="auto"/>
          <w:kern w:val="0"/>
          <w:position w:val="10"/>
          <w:szCs w:val="36"/>
          <w:highlight w:val="none"/>
          <w:u w:val="none"/>
          <w:lang w:eastAsia="zh-CN"/>
        </w:rPr>
        <w:t>江华瑶族自治县</w:t>
      </w:r>
      <w:r>
        <w:rPr>
          <w:rFonts w:hint="eastAsia" w:ascii="宋体" w:hAnsi="宋体" w:eastAsia="宋体"/>
          <w:bCs/>
          <w:color w:val="auto"/>
          <w:kern w:val="0"/>
          <w:position w:val="10"/>
          <w:szCs w:val="36"/>
          <w:highlight w:val="none"/>
          <w:u w:val="none"/>
          <w:lang w:val="en-US" w:eastAsia="zh-CN"/>
        </w:rPr>
        <w:t>码市镇人民政府</w:t>
      </w:r>
    </w:p>
    <w:p w14:paraId="33BAA774">
      <w:pPr>
        <w:pStyle w:val="14"/>
        <w:tabs>
          <w:tab w:val="left" w:pos="1354"/>
        </w:tabs>
        <w:spacing w:line="360" w:lineRule="auto"/>
        <w:ind w:firstLine="1149" w:firstLineChars="300"/>
        <w:rPr>
          <w:rFonts w:hint="eastAsia" w:ascii="宋体" w:hAnsi="宋体" w:eastAsia="宋体"/>
          <w:bCs/>
          <w:color w:val="auto"/>
          <w:kern w:val="0"/>
          <w:position w:val="10"/>
          <w:szCs w:val="36"/>
          <w:highlight w:val="none"/>
          <w:u w:val="none"/>
          <w:lang w:eastAsia="zh-CN"/>
        </w:rPr>
      </w:pPr>
      <w:r>
        <w:rPr>
          <w:rFonts w:hint="eastAsia" w:ascii="宋体" w:hAnsi="宋体" w:eastAsia="宋体"/>
          <w:bCs/>
          <w:color w:val="auto"/>
          <w:spacing w:val="19"/>
          <w:w w:val="96"/>
          <w:kern w:val="0"/>
          <w:position w:val="10"/>
          <w:szCs w:val="36"/>
          <w:highlight w:val="none"/>
          <w:u w:val="none"/>
        </w:rPr>
        <w:t>招标代理</w:t>
      </w:r>
      <w:r>
        <w:rPr>
          <w:rFonts w:hint="eastAsia" w:ascii="宋体" w:hAnsi="宋体" w:eastAsia="宋体"/>
          <w:bCs/>
          <w:color w:val="auto"/>
          <w:spacing w:val="1"/>
          <w:w w:val="77"/>
          <w:kern w:val="0"/>
          <w:position w:val="10"/>
          <w:szCs w:val="36"/>
          <w:highlight w:val="none"/>
          <w:u w:val="none"/>
        </w:rPr>
        <w:t>：</w:t>
      </w:r>
      <w:r>
        <w:rPr>
          <w:rFonts w:hint="eastAsia" w:ascii="宋体" w:hAnsi="宋体" w:eastAsia="宋体"/>
          <w:bCs/>
          <w:color w:val="auto"/>
          <w:kern w:val="0"/>
          <w:position w:val="10"/>
          <w:szCs w:val="36"/>
          <w:highlight w:val="none"/>
          <w:u w:val="none"/>
          <w:lang w:eastAsia="zh-CN"/>
        </w:rPr>
        <w:t>湖南</w:t>
      </w:r>
      <w:r>
        <w:rPr>
          <w:rFonts w:hint="eastAsia" w:ascii="宋体" w:hAnsi="宋体" w:eastAsia="宋体"/>
          <w:bCs/>
          <w:color w:val="auto"/>
          <w:kern w:val="0"/>
          <w:position w:val="10"/>
          <w:szCs w:val="36"/>
          <w:highlight w:val="none"/>
          <w:u w:val="none"/>
          <w:lang w:val="en-US" w:eastAsia="zh-CN"/>
        </w:rPr>
        <w:t>凯浚工程咨询有限</w:t>
      </w:r>
      <w:r>
        <w:rPr>
          <w:rFonts w:hint="eastAsia" w:ascii="宋体" w:hAnsi="宋体" w:eastAsia="宋体"/>
          <w:bCs/>
          <w:color w:val="auto"/>
          <w:kern w:val="0"/>
          <w:position w:val="10"/>
          <w:szCs w:val="36"/>
          <w:highlight w:val="none"/>
          <w:u w:val="none"/>
          <w:lang w:eastAsia="zh-CN"/>
        </w:rPr>
        <w:t>公司</w:t>
      </w:r>
    </w:p>
    <w:p w14:paraId="65BF57D9">
      <w:pPr>
        <w:snapToGrid w:val="0"/>
        <w:spacing w:before="156" w:beforeLines="50"/>
        <w:jc w:val="center"/>
        <w:rPr>
          <w:rFonts w:hint="eastAsia" w:ascii="宋体" w:hAnsi="宋体" w:cs="黑体"/>
          <w:color w:val="auto"/>
          <w:sz w:val="36"/>
          <w:szCs w:val="36"/>
          <w:highlight w:val="none"/>
        </w:rPr>
      </w:pPr>
      <w:r>
        <w:rPr>
          <w:rFonts w:hint="eastAsia" w:ascii="宋体" w:hAnsi="宋体" w:cs="黑体"/>
          <w:color w:val="auto"/>
          <w:sz w:val="36"/>
          <w:szCs w:val="36"/>
          <w:highlight w:val="none"/>
        </w:rPr>
        <w:t>日期：</w:t>
      </w:r>
      <w:r>
        <w:rPr>
          <w:rFonts w:hint="eastAsia" w:ascii="宋体" w:hAnsi="宋体" w:cs="黑体"/>
          <w:color w:val="auto"/>
          <w:sz w:val="36"/>
          <w:szCs w:val="36"/>
          <w:highlight w:val="none"/>
          <w:lang w:val="en-US" w:eastAsia="zh-CN"/>
        </w:rPr>
        <w:t>2024</w:t>
      </w:r>
      <w:r>
        <w:rPr>
          <w:rFonts w:hint="eastAsia" w:ascii="宋体" w:hAnsi="宋体" w:cs="黑体"/>
          <w:color w:val="auto"/>
          <w:sz w:val="36"/>
          <w:szCs w:val="36"/>
          <w:highlight w:val="none"/>
        </w:rPr>
        <w:t>年</w:t>
      </w:r>
      <w:r>
        <w:rPr>
          <w:rFonts w:hint="eastAsia" w:ascii="宋体" w:hAnsi="宋体" w:cs="黑体"/>
          <w:color w:val="auto"/>
          <w:sz w:val="36"/>
          <w:szCs w:val="36"/>
          <w:highlight w:val="none"/>
          <w:lang w:val="en-US" w:eastAsia="zh-CN"/>
        </w:rPr>
        <w:t>12</w:t>
      </w:r>
      <w:r>
        <w:rPr>
          <w:rFonts w:hint="eastAsia" w:ascii="宋体" w:hAnsi="宋体" w:cs="黑体"/>
          <w:color w:val="auto"/>
          <w:sz w:val="36"/>
          <w:szCs w:val="36"/>
          <w:highlight w:val="none"/>
        </w:rPr>
        <w:t>月</w:t>
      </w:r>
    </w:p>
    <w:p w14:paraId="650D657A">
      <w:pPr>
        <w:spacing w:line="600" w:lineRule="exact"/>
        <w:jc w:val="center"/>
        <w:rPr>
          <w:rFonts w:hint="eastAsia" w:ascii="仿宋_GB2312" w:eastAsia="仿宋_GB2312"/>
          <w:color w:val="auto"/>
          <w:w w:val="90"/>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1134" w:footer="1418" w:gutter="0"/>
          <w:cols w:space="720" w:num="1"/>
          <w:titlePg/>
          <w:docGrid w:type="lines" w:linePitch="312" w:charSpace="0"/>
        </w:sectPr>
      </w:pPr>
    </w:p>
    <w:p w14:paraId="74BEE649">
      <w:pPr>
        <w:snapToGrid w:val="0"/>
        <w:spacing w:after="156" w:afterLines="50"/>
        <w:jc w:val="center"/>
        <w:rPr>
          <w:rFonts w:hint="eastAsia" w:ascii="楷体_GB2312" w:eastAsia="楷体_GB2312"/>
          <w:b/>
          <w:color w:val="auto"/>
          <w:sz w:val="48"/>
          <w:szCs w:val="48"/>
          <w:highlight w:val="none"/>
        </w:rPr>
      </w:pPr>
    </w:p>
    <w:p w14:paraId="701A8F8E">
      <w:pPr>
        <w:snapToGrid w:val="0"/>
        <w:spacing w:after="156" w:afterLines="50"/>
        <w:jc w:val="center"/>
        <w:rPr>
          <w:rFonts w:hint="eastAsia" w:ascii="宋体" w:hAnsi="宋体" w:cs="黑体"/>
          <w:b/>
          <w:color w:val="auto"/>
          <w:spacing w:val="-10"/>
          <w:w w:val="90"/>
          <w:kern w:val="6"/>
          <w:sz w:val="44"/>
          <w:szCs w:val="44"/>
          <w:highlight w:val="none"/>
        </w:rPr>
      </w:pPr>
      <w:r>
        <w:rPr>
          <w:rFonts w:hint="eastAsia" w:ascii="宋体" w:hAnsi="宋体" w:cs="黑体"/>
          <w:b/>
          <w:color w:val="auto"/>
          <w:spacing w:val="-10"/>
          <w:w w:val="90"/>
          <w:kern w:val="6"/>
          <w:sz w:val="44"/>
          <w:szCs w:val="44"/>
          <w:highlight w:val="none"/>
        </w:rPr>
        <w:t>目   录</w:t>
      </w:r>
    </w:p>
    <w:p w14:paraId="75DACB02">
      <w:pPr>
        <w:pStyle w:val="17"/>
        <w:spacing w:before="0" w:beforeLines="0"/>
        <w:jc w:val="distribute"/>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TOC \o "1-3" \h \z \u </w:instrText>
      </w:r>
      <w:r>
        <w:rPr>
          <w:color w:val="auto"/>
          <w:sz w:val="24"/>
          <w:szCs w:val="24"/>
          <w:highlight w:val="none"/>
        </w:rPr>
        <w:fldChar w:fldCharType="separate"/>
      </w:r>
      <w:r>
        <w:rPr>
          <w:color w:val="auto"/>
          <w:sz w:val="24"/>
          <w:szCs w:val="24"/>
          <w:highlight w:val="none"/>
        </w:rPr>
        <w:fldChar w:fldCharType="begin"/>
      </w:r>
      <w:r>
        <w:rPr>
          <w:rStyle w:val="26"/>
          <w:color w:val="auto"/>
          <w:sz w:val="24"/>
          <w:szCs w:val="24"/>
          <w:highlight w:val="none"/>
        </w:rPr>
        <w:instrText xml:space="preserve"> </w:instrText>
      </w:r>
      <w:r>
        <w:rPr>
          <w:color w:val="auto"/>
          <w:sz w:val="24"/>
          <w:szCs w:val="24"/>
          <w:highlight w:val="none"/>
        </w:rPr>
        <w:instrText xml:space="preserve">HYPERLINK \l "_Toc346136725"</w:instrText>
      </w:r>
      <w:r>
        <w:rPr>
          <w:rStyle w:val="26"/>
          <w:color w:val="auto"/>
          <w:sz w:val="24"/>
          <w:szCs w:val="24"/>
          <w:highlight w:val="none"/>
        </w:rPr>
        <w:instrText xml:space="preserve"> </w:instrText>
      </w:r>
      <w:r>
        <w:rPr>
          <w:color w:val="auto"/>
          <w:sz w:val="24"/>
          <w:szCs w:val="24"/>
          <w:highlight w:val="none"/>
        </w:rPr>
        <w:fldChar w:fldCharType="separate"/>
      </w:r>
      <w:r>
        <w:rPr>
          <w:rFonts w:hint="eastAsia"/>
          <w:color w:val="auto"/>
          <w:sz w:val="24"/>
          <w:szCs w:val="24"/>
          <w:highlight w:val="none"/>
        </w:rPr>
        <w:t>第一章</w:t>
      </w:r>
      <w:r>
        <w:rPr>
          <w:color w:val="auto"/>
          <w:sz w:val="24"/>
          <w:szCs w:val="24"/>
          <w:highlight w:val="none"/>
        </w:rPr>
        <w:t xml:space="preserve"> </w:t>
      </w:r>
      <w:r>
        <w:rPr>
          <w:rFonts w:hint="eastAsia"/>
          <w:color w:val="auto"/>
          <w:sz w:val="24"/>
          <w:szCs w:val="24"/>
          <w:highlight w:val="none"/>
          <w:lang w:eastAsia="zh-CN"/>
        </w:rPr>
        <w:t>邀请函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_Toc346136725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color w:val="auto"/>
          <w:sz w:val="24"/>
          <w:szCs w:val="24"/>
          <w:highlight w:val="none"/>
        </w:rPr>
        <w:fldChar w:fldCharType="end"/>
      </w:r>
    </w:p>
    <w:p w14:paraId="7F73B8D2">
      <w:pPr>
        <w:pStyle w:val="17"/>
        <w:spacing w:before="0" w:beforeLines="0"/>
        <w:ind w:firstLine="241"/>
        <w:jc w:val="distribute"/>
        <w:rPr>
          <w:rFonts w:ascii="Times New Roman" w:cs="Times New Roman"/>
          <w:color w:val="auto"/>
          <w:sz w:val="24"/>
          <w:szCs w:val="24"/>
          <w:highlight w:val="none"/>
        </w:rPr>
      </w:pPr>
      <w:r>
        <w:rPr>
          <w:color w:val="auto"/>
          <w:sz w:val="24"/>
          <w:szCs w:val="24"/>
          <w:highlight w:val="none"/>
        </w:rPr>
        <w:fldChar w:fldCharType="begin"/>
      </w:r>
      <w:r>
        <w:rPr>
          <w:rStyle w:val="26"/>
          <w:color w:val="auto"/>
          <w:sz w:val="24"/>
          <w:szCs w:val="24"/>
          <w:highlight w:val="none"/>
        </w:rPr>
        <w:instrText xml:space="preserve"> </w:instrText>
      </w:r>
      <w:r>
        <w:rPr>
          <w:color w:val="auto"/>
          <w:sz w:val="24"/>
          <w:szCs w:val="24"/>
          <w:highlight w:val="none"/>
        </w:rPr>
        <w:instrText xml:space="preserve">HYPERLINK \l "_Toc346136726"</w:instrText>
      </w:r>
      <w:r>
        <w:rPr>
          <w:rStyle w:val="26"/>
          <w:color w:val="auto"/>
          <w:sz w:val="24"/>
          <w:szCs w:val="24"/>
          <w:highlight w:val="none"/>
        </w:rPr>
        <w:instrText xml:space="preserve"> </w:instrText>
      </w:r>
      <w:r>
        <w:rPr>
          <w:color w:val="auto"/>
          <w:sz w:val="24"/>
          <w:szCs w:val="24"/>
          <w:highlight w:val="none"/>
        </w:rPr>
        <w:fldChar w:fldCharType="separate"/>
      </w:r>
      <w:r>
        <w:rPr>
          <w:rFonts w:hint="eastAsia"/>
          <w:color w:val="auto"/>
          <w:sz w:val="24"/>
          <w:szCs w:val="24"/>
          <w:highlight w:val="none"/>
        </w:rPr>
        <w:t>第二章</w:t>
      </w:r>
      <w:r>
        <w:rPr>
          <w:color w:val="auto"/>
          <w:sz w:val="24"/>
          <w:szCs w:val="24"/>
          <w:highlight w:val="none"/>
        </w:rPr>
        <w:t xml:space="preserve"> </w:t>
      </w:r>
      <w:r>
        <w:rPr>
          <w:rFonts w:hint="eastAsia"/>
          <w:color w:val="auto"/>
          <w:sz w:val="24"/>
          <w:szCs w:val="24"/>
          <w:highlight w:val="none"/>
        </w:rPr>
        <w:t>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_Toc346136726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14:paraId="2773443C">
      <w:pPr>
        <w:pStyle w:val="17"/>
        <w:spacing w:before="0" w:beforeLines="0"/>
        <w:ind w:firstLine="482" w:firstLineChars="200"/>
        <w:jc w:val="distribute"/>
        <w:rPr>
          <w:rFonts w:ascii="Times New Roman" w:cs="Times New Roman"/>
          <w:color w:val="auto"/>
          <w:sz w:val="24"/>
          <w:szCs w:val="24"/>
          <w:highlight w:val="none"/>
        </w:rPr>
      </w:pPr>
      <w:r>
        <w:rPr>
          <w:color w:val="auto"/>
          <w:sz w:val="24"/>
          <w:szCs w:val="24"/>
          <w:highlight w:val="none"/>
        </w:rPr>
        <w:fldChar w:fldCharType="begin"/>
      </w:r>
      <w:r>
        <w:rPr>
          <w:rStyle w:val="26"/>
          <w:color w:val="auto"/>
          <w:sz w:val="24"/>
          <w:szCs w:val="24"/>
          <w:highlight w:val="none"/>
        </w:rPr>
        <w:instrText xml:space="preserve"> </w:instrText>
      </w:r>
      <w:r>
        <w:rPr>
          <w:color w:val="auto"/>
          <w:sz w:val="24"/>
          <w:szCs w:val="24"/>
          <w:highlight w:val="none"/>
        </w:rPr>
        <w:instrText xml:space="preserve">HYPERLINK \l "_Toc346136727"</w:instrText>
      </w:r>
      <w:r>
        <w:rPr>
          <w:rStyle w:val="26"/>
          <w:color w:val="auto"/>
          <w:sz w:val="24"/>
          <w:szCs w:val="24"/>
          <w:highlight w:val="none"/>
        </w:rPr>
        <w:instrText xml:space="preserve"> </w:instrText>
      </w:r>
      <w:r>
        <w:rPr>
          <w:color w:val="auto"/>
          <w:sz w:val="24"/>
          <w:szCs w:val="24"/>
          <w:highlight w:val="none"/>
        </w:rPr>
        <w:fldChar w:fldCharType="separate"/>
      </w:r>
      <w:r>
        <w:rPr>
          <w:rFonts w:hint="eastAsia"/>
          <w:color w:val="auto"/>
          <w:sz w:val="24"/>
          <w:szCs w:val="24"/>
          <w:highlight w:val="none"/>
        </w:rPr>
        <w:t>投标人须知前附表</w:t>
      </w:r>
      <w:bookmarkStart w:id="0" w:name="_Hlt399790308"/>
      <w:bookmarkStart w:id="1" w:name="_Hlt399790309"/>
      <w:r>
        <w:rPr>
          <w:color w:val="auto"/>
          <w:sz w:val="24"/>
          <w:szCs w:val="24"/>
          <w:highlight w:val="none"/>
        </w:rPr>
        <w:tab/>
      </w:r>
      <w:bookmarkEnd w:id="0"/>
      <w:bookmarkEnd w:id="1"/>
      <w:r>
        <w:rPr>
          <w:color w:val="auto"/>
          <w:sz w:val="24"/>
          <w:szCs w:val="24"/>
          <w:highlight w:val="none"/>
        </w:rPr>
        <w:fldChar w:fldCharType="begin"/>
      </w:r>
      <w:r>
        <w:rPr>
          <w:color w:val="auto"/>
          <w:sz w:val="24"/>
          <w:szCs w:val="24"/>
          <w:highlight w:val="none"/>
        </w:rPr>
        <w:instrText xml:space="preserve"> PAGEREF _Toc346136727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14:paraId="2C6B9A83">
      <w:pPr>
        <w:pStyle w:val="17"/>
        <w:spacing w:before="0" w:beforeLines="0"/>
        <w:ind w:firstLine="723" w:firstLineChars="300"/>
        <w:jc w:val="left"/>
        <w:rPr>
          <w:rFonts w:ascii="Times New Roman" w:cs="Times New Roman"/>
          <w:color w:val="auto"/>
          <w:sz w:val="24"/>
          <w:szCs w:val="24"/>
          <w:highlight w:val="none"/>
        </w:rPr>
      </w:pPr>
      <w:r>
        <w:rPr>
          <w:color w:val="auto"/>
          <w:sz w:val="24"/>
          <w:szCs w:val="24"/>
          <w:highlight w:val="none"/>
        </w:rPr>
        <w:fldChar w:fldCharType="begin"/>
      </w:r>
      <w:r>
        <w:rPr>
          <w:rStyle w:val="26"/>
          <w:color w:val="auto"/>
          <w:sz w:val="24"/>
          <w:szCs w:val="24"/>
          <w:highlight w:val="none"/>
        </w:rPr>
        <w:instrText xml:space="preserve"> </w:instrText>
      </w:r>
      <w:r>
        <w:rPr>
          <w:color w:val="auto"/>
          <w:sz w:val="24"/>
          <w:szCs w:val="24"/>
          <w:highlight w:val="none"/>
        </w:rPr>
        <w:instrText xml:space="preserve">HYPERLINK \l "_Toc346136728"</w:instrText>
      </w:r>
      <w:r>
        <w:rPr>
          <w:rStyle w:val="26"/>
          <w:color w:val="auto"/>
          <w:sz w:val="24"/>
          <w:szCs w:val="24"/>
          <w:highlight w:val="none"/>
        </w:rPr>
        <w:instrText xml:space="preserve"> </w:instrText>
      </w:r>
      <w:r>
        <w:rPr>
          <w:color w:val="auto"/>
          <w:sz w:val="24"/>
          <w:szCs w:val="24"/>
          <w:highlight w:val="none"/>
        </w:rPr>
        <w:fldChar w:fldCharType="separate"/>
      </w:r>
      <w:r>
        <w:rPr>
          <w:rFonts w:hint="eastAsia"/>
          <w:color w:val="auto"/>
          <w:sz w:val="24"/>
          <w:szCs w:val="24"/>
          <w:highlight w:val="none"/>
        </w:rPr>
        <w:t>第三章</w:t>
      </w:r>
      <w:r>
        <w:rPr>
          <w:color w:val="auto"/>
          <w:sz w:val="24"/>
          <w:szCs w:val="24"/>
          <w:highlight w:val="none"/>
        </w:rPr>
        <w:t xml:space="preserve"> </w:t>
      </w:r>
      <w:r>
        <w:rPr>
          <w:rFonts w:hint="eastAsia"/>
          <w:color w:val="auto"/>
          <w:sz w:val="24"/>
          <w:szCs w:val="24"/>
          <w:highlight w:val="none"/>
        </w:rPr>
        <w:t>合同条款及格式</w:t>
      </w:r>
      <w:r>
        <w:rPr>
          <w:rFonts w:hint="eastAsia"/>
          <w:color w:val="auto"/>
          <w:sz w:val="24"/>
          <w:szCs w:val="24"/>
          <w:highlight w:val="none"/>
          <w:lang w:val="en-US" w:eastAsia="zh-CN"/>
        </w:rPr>
        <w:t xml:space="preserve">  </w:t>
      </w:r>
      <w:r>
        <w:rPr>
          <w:color w:val="auto"/>
          <w:sz w:val="24"/>
          <w:szCs w:val="24"/>
          <w:highlight w:val="none"/>
        </w:rPr>
        <w:tab/>
      </w:r>
      <w:r>
        <w:rPr>
          <w:rFonts w:hint="eastAsia"/>
          <w:color w:val="auto"/>
          <w:sz w:val="24"/>
          <w:szCs w:val="24"/>
          <w:highlight w:val="none"/>
          <w:lang w:val="en-US" w:eastAsia="zh-CN"/>
        </w:rPr>
        <w:t xml:space="preserve"> </w:t>
      </w:r>
      <w:r>
        <w:rPr>
          <w:color w:val="auto"/>
          <w:sz w:val="24"/>
          <w:szCs w:val="24"/>
          <w:highlight w:val="none"/>
        </w:rPr>
        <w:fldChar w:fldCharType="begin"/>
      </w:r>
      <w:r>
        <w:rPr>
          <w:color w:val="auto"/>
          <w:sz w:val="24"/>
          <w:szCs w:val="24"/>
          <w:highlight w:val="none"/>
        </w:rPr>
        <w:instrText xml:space="preserve"> PAGEREF _Toc346136728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color w:val="auto"/>
          <w:sz w:val="24"/>
          <w:szCs w:val="24"/>
          <w:highlight w:val="none"/>
        </w:rPr>
        <w:fldChar w:fldCharType="end"/>
      </w:r>
    </w:p>
    <w:p w14:paraId="3C52958F">
      <w:pPr>
        <w:pStyle w:val="17"/>
        <w:spacing w:before="0" w:beforeLines="0"/>
        <w:ind w:firstLine="961" w:firstLineChars="399"/>
        <w:jc w:val="left"/>
        <w:rPr>
          <w:rFonts w:ascii="Times New Roman" w:cs="Times New Roman"/>
          <w:color w:val="auto"/>
          <w:sz w:val="24"/>
          <w:szCs w:val="24"/>
          <w:highlight w:val="none"/>
        </w:rPr>
      </w:pPr>
      <w:r>
        <w:rPr>
          <w:color w:val="auto"/>
          <w:sz w:val="24"/>
          <w:szCs w:val="24"/>
          <w:highlight w:val="none"/>
        </w:rPr>
        <w:fldChar w:fldCharType="begin"/>
      </w:r>
      <w:r>
        <w:rPr>
          <w:rStyle w:val="26"/>
          <w:color w:val="auto"/>
          <w:sz w:val="24"/>
          <w:szCs w:val="24"/>
          <w:highlight w:val="none"/>
        </w:rPr>
        <w:instrText xml:space="preserve"> </w:instrText>
      </w:r>
      <w:r>
        <w:rPr>
          <w:color w:val="auto"/>
          <w:sz w:val="24"/>
          <w:szCs w:val="24"/>
          <w:highlight w:val="none"/>
        </w:rPr>
        <w:instrText xml:space="preserve">HYPERLINK \l "_Toc346136729"</w:instrText>
      </w:r>
      <w:r>
        <w:rPr>
          <w:rStyle w:val="26"/>
          <w:color w:val="auto"/>
          <w:sz w:val="24"/>
          <w:szCs w:val="24"/>
          <w:highlight w:val="none"/>
        </w:rPr>
        <w:instrText xml:space="preserve"> </w:instrText>
      </w:r>
      <w:r>
        <w:rPr>
          <w:color w:val="auto"/>
          <w:sz w:val="24"/>
          <w:szCs w:val="24"/>
          <w:highlight w:val="none"/>
        </w:rPr>
        <w:fldChar w:fldCharType="separate"/>
      </w:r>
      <w:r>
        <w:rPr>
          <w:rFonts w:hint="eastAsia"/>
          <w:color w:val="auto"/>
          <w:sz w:val="24"/>
          <w:szCs w:val="24"/>
          <w:highlight w:val="none"/>
        </w:rPr>
        <w:t>合同条款</w:t>
      </w:r>
      <w:bookmarkStart w:id="2" w:name="_Hlt386971863"/>
      <w:bookmarkStart w:id="3" w:name="_Hlt386971862"/>
      <w:r>
        <w:rPr>
          <w:rFonts w:hint="eastAsia"/>
          <w:color w:val="auto"/>
          <w:sz w:val="24"/>
          <w:szCs w:val="24"/>
          <w:highlight w:val="none"/>
        </w:rPr>
        <w:t>前</w:t>
      </w:r>
      <w:bookmarkEnd w:id="2"/>
      <w:bookmarkEnd w:id="3"/>
      <w:r>
        <w:rPr>
          <w:rFonts w:hint="eastAsia"/>
          <w:color w:val="auto"/>
          <w:sz w:val="24"/>
          <w:szCs w:val="24"/>
          <w:highlight w:val="none"/>
        </w:rPr>
        <w:t>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_Toc346136729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color w:val="auto"/>
          <w:sz w:val="24"/>
          <w:szCs w:val="24"/>
          <w:highlight w:val="none"/>
        </w:rPr>
        <w:fldChar w:fldCharType="end"/>
      </w:r>
    </w:p>
    <w:p w14:paraId="62608E85">
      <w:pPr>
        <w:pStyle w:val="17"/>
        <w:spacing w:before="0" w:beforeLines="0"/>
        <w:ind w:firstLine="723" w:firstLineChars="300"/>
        <w:jc w:val="left"/>
        <w:rPr>
          <w:rFonts w:ascii="Times New Roman" w:cs="Times New Roman"/>
          <w:color w:val="auto"/>
          <w:sz w:val="24"/>
          <w:szCs w:val="24"/>
          <w:highlight w:val="none"/>
        </w:rPr>
      </w:pPr>
      <w:r>
        <w:rPr>
          <w:color w:val="auto"/>
          <w:sz w:val="24"/>
          <w:szCs w:val="24"/>
          <w:highlight w:val="none"/>
        </w:rPr>
        <w:fldChar w:fldCharType="begin"/>
      </w:r>
      <w:r>
        <w:rPr>
          <w:rStyle w:val="26"/>
          <w:color w:val="auto"/>
          <w:sz w:val="24"/>
          <w:szCs w:val="24"/>
          <w:highlight w:val="none"/>
        </w:rPr>
        <w:instrText xml:space="preserve"> </w:instrText>
      </w:r>
      <w:r>
        <w:rPr>
          <w:color w:val="auto"/>
          <w:sz w:val="24"/>
          <w:szCs w:val="24"/>
          <w:highlight w:val="none"/>
        </w:rPr>
        <w:instrText xml:space="preserve">HYPERLINK \l "_Toc346136730"</w:instrText>
      </w:r>
      <w:r>
        <w:rPr>
          <w:rStyle w:val="26"/>
          <w:color w:val="auto"/>
          <w:sz w:val="24"/>
          <w:szCs w:val="24"/>
          <w:highlight w:val="none"/>
        </w:rPr>
        <w:instrText xml:space="preserve"> </w:instrText>
      </w:r>
      <w:r>
        <w:rPr>
          <w:color w:val="auto"/>
          <w:sz w:val="24"/>
          <w:szCs w:val="24"/>
          <w:highlight w:val="none"/>
        </w:rPr>
        <w:fldChar w:fldCharType="separate"/>
      </w:r>
      <w:r>
        <w:rPr>
          <w:rFonts w:hint="eastAsia"/>
          <w:color w:val="auto"/>
          <w:sz w:val="24"/>
          <w:szCs w:val="24"/>
          <w:highlight w:val="none"/>
        </w:rPr>
        <w:t>第四章</w:t>
      </w:r>
      <w:r>
        <w:rPr>
          <w:color w:val="auto"/>
          <w:sz w:val="24"/>
          <w:szCs w:val="24"/>
          <w:highlight w:val="none"/>
        </w:rPr>
        <w:t xml:space="preserve"> </w:t>
      </w:r>
      <w:r>
        <w:rPr>
          <w:rFonts w:hint="eastAsia"/>
          <w:color w:val="auto"/>
          <w:sz w:val="24"/>
          <w:szCs w:val="24"/>
          <w:highlight w:val="none"/>
        </w:rPr>
        <w:t>评标原</w:t>
      </w:r>
      <w:bookmarkStart w:id="4" w:name="_Hlt405828169"/>
      <w:bookmarkStart w:id="5" w:name="_Hlt405828168"/>
      <w:r>
        <w:rPr>
          <w:rFonts w:hint="eastAsia"/>
          <w:color w:val="auto"/>
          <w:sz w:val="24"/>
          <w:szCs w:val="24"/>
          <w:highlight w:val="none"/>
        </w:rPr>
        <w:t>则</w:t>
      </w:r>
      <w:bookmarkEnd w:id="4"/>
      <w:bookmarkEnd w:id="5"/>
      <w:bookmarkStart w:id="6" w:name="_Hlt461889171"/>
      <w:bookmarkStart w:id="7" w:name="_Hlt461889170"/>
      <w:r>
        <w:rPr>
          <w:rFonts w:hint="eastAsia"/>
          <w:color w:val="auto"/>
          <w:sz w:val="24"/>
          <w:szCs w:val="24"/>
          <w:highlight w:val="none"/>
        </w:rPr>
        <w:t>和</w:t>
      </w:r>
      <w:bookmarkEnd w:id="6"/>
      <w:bookmarkEnd w:id="7"/>
      <w:bookmarkStart w:id="8" w:name="_Hlt364090171"/>
      <w:r>
        <w:rPr>
          <w:rFonts w:hint="eastAsia"/>
          <w:color w:val="auto"/>
          <w:sz w:val="24"/>
          <w:szCs w:val="24"/>
          <w:highlight w:val="none"/>
        </w:rPr>
        <w:t>评</w:t>
      </w:r>
      <w:bookmarkEnd w:id="8"/>
      <w:r>
        <w:rPr>
          <w:rFonts w:hint="eastAsia"/>
          <w:color w:val="auto"/>
          <w:sz w:val="24"/>
          <w:szCs w:val="24"/>
          <w:highlight w:val="none"/>
        </w:rPr>
        <w:t>分标准</w:t>
      </w:r>
      <w:r>
        <w:rPr>
          <w:color w:val="auto"/>
          <w:sz w:val="24"/>
          <w:szCs w:val="24"/>
          <w:highlight w:val="none"/>
        </w:rPr>
        <w:tab/>
      </w:r>
      <w:r>
        <w:rPr>
          <w:rFonts w:hint="eastAsia"/>
          <w:color w:val="auto"/>
          <w:sz w:val="24"/>
          <w:szCs w:val="24"/>
          <w:highlight w:val="none"/>
          <w:lang w:eastAsia="zh-CN"/>
        </w:rPr>
        <w:t>29</w:t>
      </w:r>
      <w:r>
        <w:rPr>
          <w:color w:val="auto"/>
          <w:sz w:val="24"/>
          <w:szCs w:val="24"/>
          <w:highlight w:val="none"/>
        </w:rPr>
        <w:fldChar w:fldCharType="end"/>
      </w:r>
    </w:p>
    <w:p w14:paraId="6755E707">
      <w:pPr>
        <w:pStyle w:val="17"/>
        <w:spacing w:before="0" w:beforeLines="0"/>
        <w:ind w:firstLine="723" w:firstLineChars="300"/>
        <w:jc w:val="left"/>
        <w:rPr>
          <w:rFonts w:ascii="Times New Roman" w:cs="Times New Roman"/>
          <w:color w:val="auto"/>
          <w:sz w:val="24"/>
          <w:szCs w:val="24"/>
          <w:highlight w:val="none"/>
        </w:rPr>
      </w:pPr>
      <w:r>
        <w:rPr>
          <w:color w:val="auto"/>
          <w:sz w:val="24"/>
          <w:szCs w:val="24"/>
          <w:highlight w:val="none"/>
        </w:rPr>
        <w:fldChar w:fldCharType="begin"/>
      </w:r>
      <w:r>
        <w:rPr>
          <w:rStyle w:val="26"/>
          <w:color w:val="auto"/>
          <w:sz w:val="24"/>
          <w:szCs w:val="24"/>
          <w:highlight w:val="none"/>
        </w:rPr>
        <w:instrText xml:space="preserve"> </w:instrText>
      </w:r>
      <w:r>
        <w:rPr>
          <w:color w:val="auto"/>
          <w:sz w:val="24"/>
          <w:szCs w:val="24"/>
          <w:highlight w:val="none"/>
        </w:rPr>
        <w:instrText xml:space="preserve">HYPERLINK \l "_Toc346136731"</w:instrText>
      </w:r>
      <w:r>
        <w:rPr>
          <w:rStyle w:val="26"/>
          <w:color w:val="auto"/>
          <w:sz w:val="24"/>
          <w:szCs w:val="24"/>
          <w:highlight w:val="none"/>
        </w:rPr>
        <w:instrText xml:space="preserve"> </w:instrText>
      </w:r>
      <w:r>
        <w:rPr>
          <w:color w:val="auto"/>
          <w:sz w:val="24"/>
          <w:szCs w:val="24"/>
          <w:highlight w:val="none"/>
        </w:rPr>
        <w:fldChar w:fldCharType="separate"/>
      </w:r>
      <w:r>
        <w:rPr>
          <w:rFonts w:hint="eastAsia"/>
          <w:color w:val="auto"/>
          <w:sz w:val="24"/>
          <w:szCs w:val="24"/>
          <w:highlight w:val="none"/>
        </w:rPr>
        <w:t>第五章</w:t>
      </w:r>
      <w:r>
        <w:rPr>
          <w:color w:val="auto"/>
          <w:sz w:val="24"/>
          <w:szCs w:val="24"/>
          <w:highlight w:val="none"/>
        </w:rPr>
        <w:t xml:space="preserve"> </w:t>
      </w:r>
      <w:r>
        <w:rPr>
          <w:rFonts w:hint="eastAsia"/>
          <w:color w:val="auto"/>
          <w:sz w:val="24"/>
          <w:szCs w:val="24"/>
          <w:highlight w:val="none"/>
        </w:rPr>
        <w:t>投标</w:t>
      </w:r>
      <w:bookmarkStart w:id="9" w:name="_Hlt386978355"/>
      <w:r>
        <w:rPr>
          <w:rFonts w:hint="eastAsia"/>
          <w:color w:val="auto"/>
          <w:sz w:val="24"/>
          <w:szCs w:val="24"/>
          <w:highlight w:val="none"/>
        </w:rPr>
        <w:t>文</w:t>
      </w:r>
      <w:bookmarkEnd w:id="9"/>
      <w:bookmarkStart w:id="10" w:name="_Hlt405831975"/>
      <w:r>
        <w:rPr>
          <w:rFonts w:hint="eastAsia"/>
          <w:color w:val="auto"/>
          <w:sz w:val="24"/>
          <w:szCs w:val="24"/>
          <w:highlight w:val="none"/>
        </w:rPr>
        <w:t>件</w:t>
      </w:r>
      <w:bookmarkEnd w:id="10"/>
      <w:r>
        <w:rPr>
          <w:rFonts w:hint="eastAsia"/>
          <w:color w:val="auto"/>
          <w:sz w:val="24"/>
          <w:szCs w:val="24"/>
          <w:highlight w:val="none"/>
        </w:rPr>
        <w:t>格式</w:t>
      </w:r>
      <w:r>
        <w:rPr>
          <w:color w:val="auto"/>
          <w:sz w:val="24"/>
          <w:szCs w:val="24"/>
          <w:highlight w:val="none"/>
        </w:rPr>
        <w:tab/>
      </w:r>
      <w:r>
        <w:rPr>
          <w:rFonts w:hint="eastAsia"/>
          <w:color w:val="auto"/>
          <w:sz w:val="24"/>
          <w:szCs w:val="24"/>
          <w:highlight w:val="none"/>
          <w:lang w:eastAsia="zh-CN"/>
        </w:rPr>
        <w:t>34</w:t>
      </w:r>
      <w:r>
        <w:rPr>
          <w:color w:val="auto"/>
          <w:sz w:val="24"/>
          <w:szCs w:val="24"/>
          <w:highlight w:val="none"/>
        </w:rPr>
        <w:fldChar w:fldCharType="end"/>
      </w:r>
    </w:p>
    <w:p w14:paraId="12DD2435">
      <w:pPr>
        <w:pStyle w:val="17"/>
        <w:spacing w:before="0" w:beforeLines="0"/>
        <w:ind w:firstLine="723" w:firstLineChars="300"/>
        <w:jc w:val="left"/>
        <w:rPr>
          <w:rFonts w:hint="eastAsia" w:ascii="Times New Roman" w:eastAsia="宋体" w:cs="Times New Roman"/>
          <w:color w:val="auto"/>
          <w:sz w:val="24"/>
          <w:szCs w:val="24"/>
          <w:highlight w:val="none"/>
          <w:lang w:val="en-US" w:eastAsia="zh-CN"/>
        </w:rPr>
      </w:pPr>
      <w:r>
        <w:rPr>
          <w:color w:val="auto"/>
          <w:sz w:val="24"/>
          <w:szCs w:val="24"/>
          <w:highlight w:val="none"/>
        </w:rPr>
        <w:fldChar w:fldCharType="begin"/>
      </w:r>
      <w:r>
        <w:rPr>
          <w:rStyle w:val="26"/>
          <w:color w:val="auto"/>
          <w:sz w:val="24"/>
          <w:szCs w:val="24"/>
          <w:highlight w:val="none"/>
        </w:rPr>
        <w:instrText xml:space="preserve"> </w:instrText>
      </w:r>
      <w:r>
        <w:rPr>
          <w:color w:val="auto"/>
          <w:sz w:val="24"/>
          <w:szCs w:val="24"/>
          <w:highlight w:val="none"/>
        </w:rPr>
        <w:instrText xml:space="preserve">HYPERLINK \l "_Toc346136732"</w:instrText>
      </w:r>
      <w:r>
        <w:rPr>
          <w:rStyle w:val="26"/>
          <w:color w:val="auto"/>
          <w:sz w:val="24"/>
          <w:szCs w:val="24"/>
          <w:highlight w:val="none"/>
        </w:rPr>
        <w:instrText xml:space="preserve"> </w:instrText>
      </w:r>
      <w:r>
        <w:rPr>
          <w:color w:val="auto"/>
          <w:sz w:val="24"/>
          <w:szCs w:val="24"/>
          <w:highlight w:val="none"/>
        </w:rPr>
        <w:fldChar w:fldCharType="separate"/>
      </w:r>
      <w:r>
        <w:rPr>
          <w:rFonts w:hint="eastAsia"/>
          <w:color w:val="auto"/>
          <w:sz w:val="24"/>
          <w:szCs w:val="24"/>
          <w:highlight w:val="none"/>
        </w:rPr>
        <w:t>第六章</w:t>
      </w:r>
      <w:r>
        <w:rPr>
          <w:color w:val="auto"/>
          <w:sz w:val="24"/>
          <w:szCs w:val="24"/>
          <w:highlight w:val="none"/>
        </w:rPr>
        <w:t xml:space="preserve"> </w:t>
      </w:r>
      <w:r>
        <w:rPr>
          <w:rFonts w:hint="eastAsia" w:hAnsi="Times New Roman"/>
          <w:color w:val="auto"/>
          <w:sz w:val="24"/>
          <w:szCs w:val="24"/>
          <w:highlight w:val="none"/>
          <w:lang w:val="en-US" w:eastAsia="zh-CN"/>
        </w:rPr>
        <w:t>采购需求及商务要求</w:t>
      </w:r>
      <w:r>
        <w:rPr>
          <w:color w:val="auto"/>
          <w:sz w:val="24"/>
          <w:szCs w:val="24"/>
          <w:highlight w:val="none"/>
        </w:rPr>
        <w:tab/>
      </w:r>
      <w:r>
        <w:rPr>
          <w:rFonts w:hint="eastAsia"/>
          <w:color w:val="auto"/>
          <w:sz w:val="24"/>
          <w:szCs w:val="24"/>
          <w:highlight w:val="none"/>
          <w:lang w:val="en-US" w:eastAsia="zh-CN"/>
        </w:rPr>
        <w:t>5</w:t>
      </w:r>
      <w:r>
        <w:rPr>
          <w:color w:val="auto"/>
          <w:sz w:val="24"/>
          <w:szCs w:val="24"/>
          <w:highlight w:val="none"/>
        </w:rPr>
        <w:fldChar w:fldCharType="end"/>
      </w:r>
      <w:r>
        <w:rPr>
          <w:rFonts w:hint="eastAsia"/>
          <w:color w:val="auto"/>
          <w:sz w:val="24"/>
          <w:szCs w:val="24"/>
          <w:highlight w:val="none"/>
          <w:lang w:val="en-US" w:eastAsia="zh-CN"/>
        </w:rPr>
        <w:t>1</w:t>
      </w:r>
    </w:p>
    <w:p w14:paraId="16D63449">
      <w:pPr>
        <w:spacing w:line="360" w:lineRule="auto"/>
        <w:jc w:val="distribute"/>
        <w:rPr>
          <w:rFonts w:hint="eastAsia" w:ascii="方正楷体简体" w:eastAsia="方正楷体简体"/>
          <w:b/>
          <w:color w:val="auto"/>
          <w:w w:val="90"/>
          <w:sz w:val="44"/>
          <w:szCs w:val="44"/>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080" w:bottom="1440" w:left="1080" w:header="1134" w:footer="1418" w:gutter="0"/>
          <w:pgNumType w:start="2"/>
          <w:cols w:space="720" w:num="1"/>
          <w:titlePg/>
          <w:docGrid w:type="lines" w:linePitch="312" w:charSpace="0"/>
        </w:sectPr>
      </w:pPr>
      <w:r>
        <w:rPr>
          <w:rFonts w:cs="黑体"/>
          <w:b/>
          <w:color w:val="auto"/>
          <w:sz w:val="24"/>
          <w:highlight w:val="none"/>
        </w:rPr>
        <w:fldChar w:fldCharType="end"/>
      </w:r>
      <w:bookmarkStart w:id="11" w:name="_Toc346136725"/>
      <w:bookmarkStart w:id="12" w:name="_Toc207099206"/>
    </w:p>
    <w:p w14:paraId="2AAAF128">
      <w:pPr>
        <w:spacing w:line="360" w:lineRule="auto"/>
        <w:jc w:val="center"/>
        <w:rPr>
          <w:rFonts w:hint="eastAsia" w:ascii="宋体" w:hAnsi="宋体" w:cs="宋体"/>
          <w:b/>
          <w:bCs/>
          <w:color w:val="auto"/>
          <w:kern w:val="0"/>
          <w:sz w:val="24"/>
          <w:szCs w:val="24"/>
          <w:highlight w:val="none"/>
        </w:rPr>
      </w:pPr>
      <w:r>
        <w:rPr>
          <w:rFonts w:hint="eastAsia"/>
          <w:b/>
          <w:bCs/>
          <w:color w:val="auto"/>
          <w:sz w:val="44"/>
          <w:szCs w:val="44"/>
          <w:highlight w:val="none"/>
        </w:rPr>
        <w:t>第一章</w:t>
      </w:r>
      <w:r>
        <w:rPr>
          <w:rFonts w:hint="eastAsia" w:cs="黑体"/>
          <w:b/>
          <w:bCs/>
          <w:color w:val="auto"/>
          <w:sz w:val="40"/>
          <w:szCs w:val="40"/>
          <w:highlight w:val="none"/>
        </w:rPr>
        <w:t xml:space="preserve"> 招标公告</w:t>
      </w:r>
      <w:bookmarkEnd w:id="11"/>
      <w:bookmarkEnd w:id="12"/>
    </w:p>
    <w:p w14:paraId="5DEBB06A">
      <w:pPr>
        <w:pStyle w:val="3"/>
        <w:spacing w:before="0" w:after="0" w:line="360" w:lineRule="auto"/>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江华县码市镇朝阳村红色美丽村庄建设项目</w:t>
      </w:r>
    </w:p>
    <w:p w14:paraId="6E21A93B">
      <w:pPr>
        <w:pStyle w:val="3"/>
        <w:spacing w:before="0" w:after="0" w:line="360" w:lineRule="auto"/>
        <w:jc w:val="center"/>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货物采购招标公告</w:t>
      </w:r>
    </w:p>
    <w:p w14:paraId="49116E28">
      <w:pPr>
        <w:widowControl/>
        <w:spacing w:before="0" w:beforeLines="0" w:afterLines="0" w:line="360" w:lineRule="auto"/>
        <w:jc w:val="left"/>
        <w:rPr>
          <w:rFonts w:hint="eastAsia" w:ascii="宋体" w:cs="宋体"/>
          <w:b/>
          <w:color w:val="auto"/>
          <w:kern w:val="0"/>
          <w:sz w:val="24"/>
          <w:highlight w:val="none"/>
        </w:rPr>
      </w:pPr>
      <w:r>
        <w:rPr>
          <w:rFonts w:hint="eastAsia" w:ascii="宋体" w:cs="宋体"/>
          <w:b/>
          <w:color w:val="auto"/>
          <w:kern w:val="0"/>
          <w:sz w:val="24"/>
          <w:highlight w:val="none"/>
        </w:rPr>
        <w:t>1、招标条件</w:t>
      </w:r>
    </w:p>
    <w:p w14:paraId="57F6D056">
      <w:pPr>
        <w:pStyle w:val="3"/>
        <w:spacing w:before="0" w:after="0" w:line="360" w:lineRule="auto"/>
        <w:ind w:firstLine="420" w:firstLineChars="200"/>
        <w:jc w:val="left"/>
        <w:rPr>
          <w:rFonts w:hint="eastAsia" w:ascii="Times New Roman" w:hAnsi="Times New Roman" w:eastAsia="宋体" w:cs="宋体"/>
          <w:b w:val="0"/>
          <w:bCs w:val="0"/>
          <w:color w:val="auto"/>
          <w:kern w:val="0"/>
          <w:sz w:val="21"/>
          <w:szCs w:val="24"/>
          <w:highlight w:val="none"/>
          <w:lang w:val="en-US" w:eastAsia="zh-CN" w:bidi="ar-SA"/>
        </w:rPr>
      </w:pPr>
      <w:r>
        <w:rPr>
          <w:rFonts w:hint="eastAsia" w:ascii="Times New Roman" w:hAnsi="Times New Roman" w:eastAsia="宋体" w:cs="宋体"/>
          <w:b w:val="0"/>
          <w:bCs w:val="0"/>
          <w:color w:val="auto"/>
          <w:kern w:val="0"/>
          <w:sz w:val="21"/>
          <w:szCs w:val="24"/>
          <w:highlight w:val="none"/>
          <w:lang w:val="en-US" w:eastAsia="zh-CN" w:bidi="ar-SA"/>
        </w:rPr>
        <w:t>江华县码市镇朝阳村红色美丽村庄建设项目货物采购项目已由江华瑶族自治县发展和改革局以江发改审〔2023]267号文批准建设，资金为</w:t>
      </w:r>
      <w:r>
        <w:rPr>
          <w:rFonts w:hint="eastAsia" w:ascii="宋体" w:hAnsi="宋体" w:eastAsia="宋体" w:cs="宋体"/>
          <w:b w:val="0"/>
          <w:bCs w:val="0"/>
          <w:color w:val="auto"/>
          <w:kern w:val="0"/>
          <w:sz w:val="21"/>
          <w:szCs w:val="21"/>
          <w:highlight w:val="none"/>
          <w:lang w:val="en-US" w:eastAsia="zh-CN" w:bidi="ar-SA"/>
        </w:rPr>
        <w:t>为中央预算内中组部红色美丽村庄试点村建设资金，招标资金已落实，招标人为江华瑶族自治县码市镇人民政府，招标代理机构为</w:t>
      </w:r>
      <w:r>
        <w:rPr>
          <w:rFonts w:hint="eastAsia" w:ascii="宋体" w:hAnsi="宋体" w:cs="宋体"/>
          <w:b w:val="0"/>
          <w:bCs w:val="0"/>
          <w:color w:val="auto"/>
          <w:kern w:val="0"/>
          <w:sz w:val="21"/>
          <w:szCs w:val="21"/>
          <w:highlight w:val="none"/>
          <w:lang w:val="en-US" w:eastAsia="zh-CN" w:bidi="ar-SA"/>
        </w:rPr>
        <w:t>湖南凯浚工程咨询有限公司</w:t>
      </w:r>
      <w:r>
        <w:rPr>
          <w:rFonts w:hint="eastAsia" w:ascii="Times New Roman" w:hAnsi="Times New Roman" w:eastAsia="宋体" w:cs="宋体"/>
          <w:b w:val="0"/>
          <w:bCs w:val="0"/>
          <w:color w:val="auto"/>
          <w:kern w:val="0"/>
          <w:sz w:val="21"/>
          <w:szCs w:val="24"/>
          <w:highlight w:val="none"/>
          <w:lang w:val="en-US" w:eastAsia="zh-CN" w:bidi="ar-SA"/>
        </w:rPr>
        <w:t>。项目已具备招标条件</w:t>
      </w:r>
      <w:r>
        <w:rPr>
          <w:rFonts w:hint="eastAsia" w:cs="宋体"/>
          <w:b w:val="0"/>
          <w:bCs w:val="0"/>
          <w:color w:val="auto"/>
          <w:kern w:val="0"/>
          <w:sz w:val="21"/>
          <w:szCs w:val="24"/>
          <w:highlight w:val="none"/>
          <w:lang w:val="en-US" w:eastAsia="zh-CN" w:bidi="ar-SA"/>
        </w:rPr>
        <w:t>，现对该项目进行公开招标</w:t>
      </w:r>
      <w:r>
        <w:rPr>
          <w:rFonts w:hint="eastAsia" w:ascii="Times New Roman" w:hAnsi="Times New Roman" w:eastAsia="宋体" w:cs="宋体"/>
          <w:b w:val="0"/>
          <w:bCs w:val="0"/>
          <w:color w:val="auto"/>
          <w:kern w:val="0"/>
          <w:sz w:val="21"/>
          <w:szCs w:val="24"/>
          <w:highlight w:val="none"/>
          <w:lang w:val="en-US" w:eastAsia="zh-CN" w:bidi="ar-SA"/>
        </w:rPr>
        <w:t>。</w:t>
      </w:r>
    </w:p>
    <w:p w14:paraId="763507E3">
      <w:pPr>
        <w:widowControl/>
        <w:spacing w:before="0" w:beforeLines="0" w:afterLines="0" w:line="360" w:lineRule="auto"/>
        <w:jc w:val="left"/>
        <w:rPr>
          <w:rFonts w:hint="eastAsia" w:ascii="宋体" w:cs="宋体"/>
          <w:b/>
          <w:color w:val="auto"/>
          <w:kern w:val="0"/>
          <w:sz w:val="24"/>
          <w:highlight w:val="none"/>
        </w:rPr>
      </w:pPr>
      <w:r>
        <w:rPr>
          <w:rFonts w:hint="eastAsia" w:ascii="宋体" w:cs="宋体"/>
          <w:b/>
          <w:color w:val="auto"/>
          <w:kern w:val="0"/>
          <w:sz w:val="24"/>
          <w:highlight w:val="none"/>
        </w:rPr>
        <w:t>2、项目概况与采购招标范围</w:t>
      </w:r>
    </w:p>
    <w:p w14:paraId="4FF84624">
      <w:pPr>
        <w:widowControl/>
        <w:spacing w:beforeLines="0" w:afterLines="0" w:line="360" w:lineRule="auto"/>
        <w:ind w:firstLine="422"/>
        <w:jc w:val="left"/>
        <w:rPr>
          <w:rFonts w:hint="eastAsia" w:ascii="宋体" w:hAnsi="宋体" w:cs="宋体"/>
          <w:color w:val="auto"/>
          <w:kern w:val="0"/>
          <w:szCs w:val="21"/>
          <w:highlight w:val="none"/>
        </w:rPr>
      </w:pPr>
      <w:r>
        <w:rPr>
          <w:rFonts w:hint="eastAsia" w:ascii="宋体" w:cs="宋体"/>
          <w:b/>
          <w:color w:val="auto"/>
          <w:kern w:val="0"/>
          <w:szCs w:val="21"/>
          <w:highlight w:val="none"/>
        </w:rPr>
        <w:t>2.1</w: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项目建设地点：</w:t>
      </w:r>
      <w:r>
        <w:rPr>
          <w:rFonts w:hint="eastAsia" w:ascii="Times New Roman" w:hAnsi="Times New Roman" w:eastAsia="宋体" w:cs="宋体"/>
          <w:b w:val="0"/>
          <w:bCs w:val="0"/>
          <w:color w:val="auto"/>
          <w:kern w:val="0"/>
          <w:sz w:val="21"/>
          <w:szCs w:val="24"/>
          <w:highlight w:val="none"/>
          <w:lang w:val="en-US" w:eastAsia="zh-CN" w:bidi="ar-SA"/>
        </w:rPr>
        <w:t>码市镇朝阳村</w:t>
      </w:r>
      <w:r>
        <w:rPr>
          <w:rFonts w:hint="eastAsia" w:ascii="宋体" w:hAnsi="宋体" w:cs="宋体"/>
          <w:color w:val="auto"/>
          <w:kern w:val="0"/>
          <w:highlight w:val="none"/>
        </w:rPr>
        <w:t>；</w:t>
      </w:r>
    </w:p>
    <w:p w14:paraId="32D63BE3">
      <w:pPr>
        <w:widowControl/>
        <w:spacing w:beforeLines="0" w:afterLines="0" w:line="360" w:lineRule="auto"/>
        <w:ind w:right="0" w:rightChars="0" w:firstLine="422"/>
        <w:jc w:val="left"/>
        <w:rPr>
          <w:rFonts w:hint="eastAsia" w:ascii="Times New Roman" w:hAnsi="Times New Roman" w:eastAsia="宋体" w:cs="宋体"/>
          <w:b w:val="0"/>
          <w:bCs w:val="0"/>
          <w:color w:val="auto"/>
          <w:kern w:val="0"/>
          <w:sz w:val="21"/>
          <w:szCs w:val="24"/>
          <w:highlight w:val="none"/>
          <w:lang w:val="en-US" w:eastAsia="zh-CN" w:bidi="ar-SA"/>
          <w:rPrChange w:id="5" w:author="酒窝" w:date="2024-12-30T15:06:27Z">
            <w:rPr>
              <w:rFonts w:hint="eastAsia" w:ascii="Times New Roman" w:hAnsi="Times New Roman" w:eastAsia="宋体" w:cs="宋体"/>
              <w:b w:val="0"/>
              <w:bCs w:val="0"/>
              <w:color w:val="FF0000"/>
              <w:kern w:val="0"/>
              <w:sz w:val="21"/>
              <w:szCs w:val="24"/>
              <w:highlight w:val="none"/>
              <w:lang w:val="en-US" w:eastAsia="zh-CN" w:bidi="ar-SA"/>
            </w:rPr>
          </w:rPrChange>
        </w:rPr>
      </w:pPr>
      <w:r>
        <w:rPr>
          <w:rFonts w:hint="eastAsia" w:ascii="宋体" w:hAnsi="宋体" w:cs="宋体"/>
          <w:b/>
          <w:color w:val="auto"/>
          <w:kern w:val="0"/>
          <w:szCs w:val="21"/>
          <w:highlight w:val="none"/>
        </w:rPr>
        <w:t xml:space="preserve">2.2 </w:t>
      </w:r>
      <w:r>
        <w:rPr>
          <w:rFonts w:hint="eastAsia" w:ascii="宋体" w:hAnsi="宋体" w:cs="宋体"/>
          <w:color w:val="auto"/>
          <w:kern w:val="0"/>
          <w:szCs w:val="21"/>
          <w:highlight w:val="none"/>
        </w:rPr>
        <w:t>招标</w:t>
      </w:r>
      <w:r>
        <w:rPr>
          <w:rFonts w:hint="eastAsia" w:ascii="宋体" w:hAnsi="宋体" w:cs="宋体"/>
          <w:color w:val="auto"/>
          <w:kern w:val="0"/>
          <w:szCs w:val="21"/>
          <w:highlight w:val="none"/>
          <w:lang w:eastAsia="zh-CN"/>
        </w:rPr>
        <w:t>内容</w:t>
      </w:r>
      <w:r>
        <w:rPr>
          <w:rFonts w:hint="eastAsia" w:ascii="宋体" w:hAnsi="宋体" w:cs="宋体"/>
          <w:color w:val="auto"/>
          <w:kern w:val="0"/>
          <w:szCs w:val="21"/>
          <w:highlight w:val="none"/>
        </w:rPr>
        <w:t>：</w:t>
      </w:r>
      <w:r>
        <w:rPr>
          <w:rFonts w:hint="eastAsia" w:ascii="Times New Roman" w:hAnsi="Times New Roman" w:eastAsia="宋体" w:cs="宋体"/>
          <w:b w:val="0"/>
          <w:bCs w:val="0"/>
          <w:color w:val="auto"/>
          <w:kern w:val="0"/>
          <w:sz w:val="21"/>
          <w:szCs w:val="24"/>
          <w:highlight w:val="none"/>
          <w:lang w:val="en-US" w:eastAsia="zh-CN" w:bidi="ar-SA"/>
        </w:rPr>
        <w:t>江华县码市镇朝阳村红色美丽村庄建设项目货物采购</w:t>
      </w:r>
      <w:r>
        <w:rPr>
          <w:rFonts w:hint="eastAsia" w:ascii="宋体" w:hAnsi="宋体" w:cs="宋体"/>
          <w:color w:val="auto"/>
          <w:kern w:val="0"/>
          <w:szCs w:val="21"/>
          <w:highlight w:val="none"/>
          <w:lang w:eastAsia="zh-CN"/>
        </w:rPr>
        <w:t>，内容</w:t>
      </w:r>
      <w:r>
        <w:rPr>
          <w:rFonts w:hint="eastAsia" w:cs="宋体"/>
          <w:b w:val="0"/>
          <w:bCs w:val="0"/>
          <w:color w:val="auto"/>
          <w:kern w:val="0"/>
          <w:sz w:val="21"/>
          <w:szCs w:val="24"/>
          <w:highlight w:val="none"/>
          <w:lang w:val="en-US" w:eastAsia="zh-CN" w:bidi="ar-SA"/>
        </w:rPr>
        <w:t>为：</w:t>
      </w:r>
      <w:r>
        <w:rPr>
          <w:rFonts w:hint="default" w:ascii="Times New Roman" w:hAnsi="Times New Roman" w:eastAsia="宋体" w:cs="宋体"/>
          <w:b w:val="0"/>
          <w:bCs w:val="0"/>
          <w:color w:val="auto"/>
          <w:kern w:val="0"/>
          <w:sz w:val="21"/>
          <w:szCs w:val="24"/>
          <w:highlight w:val="none"/>
          <w:lang w:val="en-US" w:eastAsia="zh-CN" w:bidi="ar-SA"/>
          <w:rPrChange w:id="6" w:author="酒窝" w:date="2024-12-30T15:06:27Z">
            <w:rPr>
              <w:rFonts w:hint="default" w:ascii="Times New Roman" w:hAnsi="Times New Roman" w:eastAsia="宋体" w:cs="宋体"/>
              <w:b w:val="0"/>
              <w:bCs w:val="0"/>
              <w:color w:val="FF0000"/>
              <w:kern w:val="0"/>
              <w:sz w:val="21"/>
              <w:szCs w:val="24"/>
              <w:highlight w:val="none"/>
              <w:lang w:val="en-US" w:eastAsia="zh-CN" w:bidi="ar-SA"/>
            </w:rPr>
          </w:rPrChange>
        </w:rPr>
        <w:t>雕塑、浮雕墙、手书</w:t>
      </w:r>
      <w:r>
        <w:rPr>
          <w:rFonts w:hint="eastAsia" w:cs="宋体"/>
          <w:b w:val="0"/>
          <w:bCs w:val="0"/>
          <w:color w:val="auto"/>
          <w:kern w:val="0"/>
          <w:sz w:val="21"/>
          <w:szCs w:val="24"/>
          <w:highlight w:val="none"/>
          <w:lang w:val="en-US" w:eastAsia="zh-CN" w:bidi="ar-SA"/>
          <w:rPrChange w:id="7" w:author="酒窝" w:date="2024-12-30T15:06:27Z">
            <w:rPr>
              <w:rFonts w:hint="eastAsia" w:cs="宋体"/>
              <w:b w:val="0"/>
              <w:bCs w:val="0"/>
              <w:color w:val="FF0000"/>
              <w:kern w:val="0"/>
              <w:sz w:val="21"/>
              <w:szCs w:val="24"/>
              <w:highlight w:val="none"/>
              <w:lang w:val="en-US" w:eastAsia="zh-CN" w:bidi="ar-SA"/>
            </w:rPr>
          </w:rPrChange>
        </w:rPr>
        <w:t>（包括设计、监制、制作及税费）</w:t>
      </w:r>
      <w:r>
        <w:rPr>
          <w:rFonts w:hint="eastAsia" w:ascii="Times New Roman" w:hAnsi="Times New Roman" w:eastAsia="宋体" w:cs="宋体"/>
          <w:b w:val="0"/>
          <w:bCs w:val="0"/>
          <w:color w:val="auto"/>
          <w:kern w:val="0"/>
          <w:sz w:val="21"/>
          <w:szCs w:val="24"/>
          <w:highlight w:val="none"/>
          <w:lang w:val="en-US" w:eastAsia="zh-CN" w:bidi="ar-SA"/>
          <w:rPrChange w:id="8" w:author="酒窝" w:date="2024-12-30T15:06:27Z">
            <w:rPr>
              <w:rFonts w:hint="eastAsia" w:ascii="Times New Roman" w:hAnsi="Times New Roman" w:eastAsia="宋体" w:cs="宋体"/>
              <w:b w:val="0"/>
              <w:bCs w:val="0"/>
              <w:color w:val="FF0000"/>
              <w:kern w:val="0"/>
              <w:sz w:val="21"/>
              <w:szCs w:val="24"/>
              <w:highlight w:val="none"/>
              <w:lang w:val="en-US" w:eastAsia="zh-CN" w:bidi="ar-SA"/>
            </w:rPr>
          </w:rPrChange>
        </w:rPr>
        <w:t>，详见清单；</w:t>
      </w:r>
    </w:p>
    <w:p w14:paraId="78068F2E">
      <w:pPr>
        <w:widowControl/>
        <w:spacing w:beforeLines="0" w:afterLines="0" w:line="360" w:lineRule="auto"/>
        <w:ind w:right="0" w:rightChars="0" w:firstLine="422"/>
        <w:jc w:val="left"/>
        <w:rPr>
          <w:rFonts w:hint="eastAsia" w:ascii="宋体" w:hAnsi="宋体" w:cs="宋体"/>
          <w:color w:val="auto"/>
          <w:kern w:val="0"/>
          <w:highlight w:val="none"/>
        </w:rPr>
      </w:pPr>
      <w:r>
        <w:rPr>
          <w:rFonts w:hint="eastAsia" w:ascii="宋体" w:hAnsi="宋体" w:cs="宋体"/>
          <w:b/>
          <w:color w:val="auto"/>
          <w:kern w:val="0"/>
          <w:highlight w:val="none"/>
        </w:rPr>
        <w:t>2.3</w:t>
      </w:r>
      <w:r>
        <w:rPr>
          <w:rFonts w:hint="eastAsia" w:ascii="宋体" w:hAnsi="宋体" w:cs="宋体"/>
          <w:color w:val="auto"/>
          <w:kern w:val="0"/>
          <w:highlight w:val="none"/>
        </w:rPr>
        <w:t xml:space="preserve"> 供货日期：</w:t>
      </w:r>
      <w:r>
        <w:rPr>
          <w:rFonts w:hint="eastAsia" w:ascii="宋体"/>
          <w:color w:val="auto"/>
          <w:szCs w:val="21"/>
          <w:highlight w:val="none"/>
        </w:rPr>
        <w:t>签订合同后</w:t>
      </w:r>
      <w:r>
        <w:rPr>
          <w:rFonts w:hint="eastAsia" w:ascii="宋体"/>
          <w:color w:val="auto"/>
          <w:szCs w:val="21"/>
          <w:highlight w:val="none"/>
          <w:lang w:val="en-US" w:eastAsia="zh-CN"/>
        </w:rPr>
        <w:t>120天内完工</w:t>
      </w:r>
      <w:r>
        <w:rPr>
          <w:rFonts w:hint="eastAsia" w:ascii="宋体" w:hAnsi="宋体" w:cs="宋体"/>
          <w:color w:val="auto"/>
          <w:kern w:val="0"/>
          <w:highlight w:val="none"/>
        </w:rPr>
        <w:t>；</w:t>
      </w:r>
    </w:p>
    <w:p w14:paraId="12F2232C">
      <w:pPr>
        <w:widowControl/>
        <w:spacing w:beforeLines="0" w:afterLines="0" w:line="360" w:lineRule="auto"/>
        <w:ind w:right="0" w:rightChars="0" w:firstLine="422"/>
        <w:jc w:val="left"/>
        <w:rPr>
          <w:rFonts w:hint="eastAsia" w:ascii="Times New Roman" w:hAnsi="Times New Roman" w:eastAsia="宋体" w:cs="宋体"/>
          <w:b w:val="0"/>
          <w:bCs w:val="0"/>
          <w:color w:val="auto"/>
          <w:kern w:val="0"/>
          <w:sz w:val="21"/>
          <w:szCs w:val="24"/>
          <w:highlight w:val="none"/>
          <w:lang w:val="en-US" w:eastAsia="zh-CN" w:bidi="ar-SA"/>
          <w:rPrChange w:id="9" w:author="酒窝" w:date="2024-12-30T15:06:27Z">
            <w:rPr>
              <w:rFonts w:hint="eastAsia" w:ascii="Times New Roman" w:hAnsi="Times New Roman" w:eastAsia="宋体" w:cs="宋体"/>
              <w:b w:val="0"/>
              <w:bCs w:val="0"/>
              <w:color w:val="FF0000"/>
              <w:kern w:val="0"/>
              <w:sz w:val="21"/>
              <w:szCs w:val="24"/>
              <w:highlight w:val="none"/>
              <w:lang w:val="en-US" w:eastAsia="zh-CN" w:bidi="ar-SA"/>
            </w:rPr>
          </w:rPrChange>
        </w:rPr>
      </w:pPr>
      <w:r>
        <w:rPr>
          <w:rFonts w:hint="eastAsia" w:ascii="宋体" w:hAnsi="宋体" w:cs="宋体"/>
          <w:b/>
          <w:color w:val="auto"/>
          <w:kern w:val="0"/>
          <w:szCs w:val="21"/>
          <w:highlight w:val="none"/>
        </w:rPr>
        <w:t xml:space="preserve">2.4 </w:t>
      </w:r>
      <w:r>
        <w:rPr>
          <w:rFonts w:hint="eastAsia" w:ascii="宋体" w:hAnsi="宋体" w:cs="宋体"/>
          <w:color w:val="auto"/>
          <w:kern w:val="0"/>
          <w:szCs w:val="21"/>
          <w:highlight w:val="none"/>
        </w:rPr>
        <w:t>招标范围：</w:t>
      </w:r>
      <w:r>
        <w:rPr>
          <w:rFonts w:hint="eastAsia" w:ascii="Times New Roman" w:hAnsi="Times New Roman" w:eastAsia="宋体" w:cs="宋体"/>
          <w:b w:val="0"/>
          <w:bCs w:val="0"/>
          <w:color w:val="auto"/>
          <w:kern w:val="0"/>
          <w:sz w:val="21"/>
          <w:szCs w:val="24"/>
          <w:highlight w:val="none"/>
          <w:lang w:val="en-US" w:eastAsia="zh-CN" w:bidi="ar-SA"/>
        </w:rPr>
        <w:t>江华县码市镇朝阳村红色美丽村庄建设项目货物采购</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eastAsia="zh-CN"/>
          <w:rPrChange w:id="10" w:author="酒窝" w:date="2024-12-30T15:06:27Z">
            <w:rPr>
              <w:rFonts w:hint="eastAsia" w:ascii="宋体" w:hAnsi="宋体" w:cs="宋体"/>
              <w:color w:val="FF0000"/>
              <w:kern w:val="0"/>
              <w:szCs w:val="21"/>
              <w:highlight w:val="none"/>
              <w:lang w:eastAsia="zh-CN"/>
            </w:rPr>
          </w:rPrChange>
        </w:rPr>
        <w:t>内容包</w:t>
      </w:r>
      <w:r>
        <w:rPr>
          <w:rFonts w:hint="eastAsia" w:ascii="Times New Roman" w:hAnsi="Times New Roman" w:eastAsia="宋体" w:cs="宋体"/>
          <w:b w:val="0"/>
          <w:bCs w:val="0"/>
          <w:color w:val="auto"/>
          <w:kern w:val="0"/>
          <w:sz w:val="21"/>
          <w:szCs w:val="24"/>
          <w:highlight w:val="none"/>
          <w:lang w:val="en-US" w:eastAsia="zh-CN" w:bidi="ar-SA"/>
          <w:rPrChange w:id="11" w:author="酒窝" w:date="2024-12-30T15:06:27Z">
            <w:rPr>
              <w:rFonts w:hint="eastAsia" w:ascii="Times New Roman" w:hAnsi="Times New Roman" w:eastAsia="宋体" w:cs="宋体"/>
              <w:b w:val="0"/>
              <w:bCs w:val="0"/>
              <w:color w:val="FF0000"/>
              <w:kern w:val="0"/>
              <w:sz w:val="21"/>
              <w:szCs w:val="24"/>
              <w:highlight w:val="none"/>
              <w:lang w:val="en-US" w:eastAsia="zh-CN" w:bidi="ar-SA"/>
            </w:rPr>
          </w:rPrChange>
        </w:rPr>
        <w:t>括</w:t>
      </w:r>
      <w:r>
        <w:rPr>
          <w:rFonts w:hint="default" w:ascii="Times New Roman" w:hAnsi="Times New Roman" w:eastAsia="宋体" w:cs="宋体"/>
          <w:b w:val="0"/>
          <w:bCs w:val="0"/>
          <w:color w:val="auto"/>
          <w:kern w:val="0"/>
          <w:sz w:val="21"/>
          <w:szCs w:val="24"/>
          <w:highlight w:val="none"/>
          <w:lang w:val="en-US" w:eastAsia="zh-CN" w:bidi="ar-SA"/>
          <w:rPrChange w:id="12" w:author="酒窝" w:date="2024-12-30T15:06:27Z">
            <w:rPr>
              <w:rFonts w:hint="default" w:ascii="Times New Roman" w:hAnsi="Times New Roman" w:eastAsia="宋体" w:cs="宋体"/>
              <w:b w:val="0"/>
              <w:bCs w:val="0"/>
              <w:color w:val="FF0000"/>
              <w:kern w:val="0"/>
              <w:sz w:val="21"/>
              <w:szCs w:val="24"/>
              <w:highlight w:val="none"/>
              <w:lang w:val="en-US" w:eastAsia="zh-CN" w:bidi="ar-SA"/>
            </w:rPr>
          </w:rPrChange>
        </w:rPr>
        <w:t>雕塑、浮雕墙、手书</w:t>
      </w:r>
      <w:r>
        <w:rPr>
          <w:rFonts w:hint="eastAsia" w:cs="宋体"/>
          <w:b w:val="0"/>
          <w:bCs w:val="0"/>
          <w:color w:val="auto"/>
          <w:kern w:val="0"/>
          <w:sz w:val="21"/>
          <w:szCs w:val="24"/>
          <w:highlight w:val="none"/>
          <w:lang w:val="en-US" w:eastAsia="zh-CN" w:bidi="ar-SA"/>
          <w:rPrChange w:id="13" w:author="酒窝" w:date="2024-12-30T15:06:27Z">
            <w:rPr>
              <w:rFonts w:hint="eastAsia" w:cs="宋体"/>
              <w:b w:val="0"/>
              <w:bCs w:val="0"/>
              <w:color w:val="FF0000"/>
              <w:kern w:val="0"/>
              <w:sz w:val="21"/>
              <w:szCs w:val="24"/>
              <w:highlight w:val="none"/>
              <w:lang w:val="en-US" w:eastAsia="zh-CN" w:bidi="ar-SA"/>
            </w:rPr>
          </w:rPrChange>
        </w:rPr>
        <w:t>（包括设计、监制、制作及税费）</w:t>
      </w:r>
      <w:r>
        <w:rPr>
          <w:rFonts w:hint="eastAsia" w:ascii="Times New Roman" w:hAnsi="Times New Roman" w:eastAsia="宋体" w:cs="宋体"/>
          <w:b w:val="0"/>
          <w:bCs w:val="0"/>
          <w:color w:val="auto"/>
          <w:kern w:val="0"/>
          <w:sz w:val="21"/>
          <w:szCs w:val="24"/>
          <w:highlight w:val="none"/>
          <w:lang w:val="en-US" w:eastAsia="zh-CN" w:bidi="ar-SA"/>
          <w:rPrChange w:id="14" w:author="酒窝" w:date="2024-12-30T15:06:27Z">
            <w:rPr>
              <w:rFonts w:hint="eastAsia" w:ascii="Times New Roman" w:hAnsi="Times New Roman" w:eastAsia="宋体" w:cs="宋体"/>
              <w:b w:val="0"/>
              <w:bCs w:val="0"/>
              <w:color w:val="FF0000"/>
              <w:kern w:val="0"/>
              <w:sz w:val="21"/>
              <w:szCs w:val="24"/>
              <w:highlight w:val="none"/>
              <w:lang w:val="en-US" w:eastAsia="zh-CN" w:bidi="ar-SA"/>
            </w:rPr>
          </w:rPrChange>
        </w:rPr>
        <w:t>，详见材料清单；</w:t>
      </w:r>
    </w:p>
    <w:p w14:paraId="27A9DBEC">
      <w:pPr>
        <w:widowControl/>
        <w:spacing w:beforeLines="0" w:afterLines="0" w:line="360" w:lineRule="auto"/>
        <w:ind w:firstLine="422"/>
        <w:jc w:val="left"/>
        <w:rPr>
          <w:rFonts w:hint="eastAsia" w:ascii="宋体" w:hAnsi="宋体" w:cs="宋体"/>
          <w:color w:val="auto"/>
          <w:kern w:val="0"/>
          <w:szCs w:val="21"/>
          <w:highlight w:val="none"/>
        </w:rPr>
      </w:pPr>
      <w:r>
        <w:rPr>
          <w:rFonts w:hint="eastAsia" w:ascii="宋体" w:hAnsi="宋体" w:cs="宋体"/>
          <w:b/>
          <w:color w:val="auto"/>
          <w:kern w:val="0"/>
          <w:szCs w:val="21"/>
          <w:highlight w:val="none"/>
        </w:rPr>
        <w:t xml:space="preserve">2.5 </w:t>
      </w:r>
      <w:r>
        <w:rPr>
          <w:rFonts w:hint="eastAsia" w:ascii="宋体" w:hAnsi="宋体" w:cs="宋体"/>
          <w:color w:val="auto"/>
          <w:kern w:val="0"/>
          <w:szCs w:val="21"/>
          <w:highlight w:val="none"/>
        </w:rPr>
        <w:t>标段划分：</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个标段；</w:t>
      </w:r>
    </w:p>
    <w:p w14:paraId="3930073E">
      <w:pPr>
        <w:widowControl/>
        <w:spacing w:beforeLines="0" w:afterLines="0" w:line="360" w:lineRule="auto"/>
        <w:ind w:firstLine="422" w:firstLineChars="200"/>
        <w:jc w:val="left"/>
        <w:rPr>
          <w:rFonts w:hint="eastAsia" w:ascii="宋体" w:hAnsi="宋体" w:cs="宋体"/>
          <w:color w:val="auto"/>
          <w:kern w:val="0"/>
          <w:szCs w:val="21"/>
          <w:highlight w:val="none"/>
        </w:rPr>
      </w:pPr>
      <w:r>
        <w:rPr>
          <w:rFonts w:hint="eastAsia" w:ascii="宋体" w:hAnsi="宋体" w:cs="宋体"/>
          <w:b/>
          <w:color w:val="auto"/>
          <w:kern w:val="0"/>
          <w:szCs w:val="21"/>
          <w:highlight w:val="none"/>
        </w:rPr>
        <w:t xml:space="preserve">2.6 </w:t>
      </w:r>
      <w:r>
        <w:rPr>
          <w:rFonts w:hint="eastAsia" w:ascii="宋体" w:hAnsi="宋体" w:cs="宋体"/>
          <w:color w:val="auto"/>
          <w:kern w:val="0"/>
          <w:szCs w:val="21"/>
          <w:highlight w:val="none"/>
          <w:lang w:eastAsia="zh-CN"/>
        </w:rPr>
        <w:t>招标金额</w:t>
      </w:r>
      <w:r>
        <w:rPr>
          <w:rFonts w:hint="eastAsia" w:ascii="宋体" w:hAnsi="宋体" w:cs="宋体"/>
          <w:color w:val="auto"/>
          <w:kern w:val="0"/>
          <w:szCs w:val="21"/>
          <w:highlight w:val="none"/>
        </w:rPr>
        <w:t>：项目总投资约</w:t>
      </w:r>
      <w:r>
        <w:rPr>
          <w:rFonts w:hint="eastAsia" w:ascii="宋体" w:hAnsi="宋体" w:cs="宋体"/>
          <w:color w:val="auto"/>
          <w:kern w:val="0"/>
          <w:szCs w:val="21"/>
          <w:highlight w:val="none"/>
          <w:u w:val="none"/>
          <w:lang w:val="en-US" w:eastAsia="zh-CN"/>
        </w:rPr>
        <w:t>65</w:t>
      </w:r>
      <w:r>
        <w:rPr>
          <w:rFonts w:hint="eastAsia" w:ascii="宋体" w:hAnsi="宋体" w:cs="宋体"/>
          <w:color w:val="auto"/>
          <w:kern w:val="0"/>
          <w:szCs w:val="21"/>
          <w:highlight w:val="none"/>
        </w:rPr>
        <w:t>万元，具体以</w:t>
      </w:r>
      <w:r>
        <w:rPr>
          <w:rFonts w:hint="eastAsia" w:ascii="Times New Roman" w:hAnsi="Times New Roman" w:eastAsia="宋体" w:cs="宋体"/>
          <w:b w:val="0"/>
          <w:bCs w:val="0"/>
          <w:color w:val="auto"/>
          <w:kern w:val="0"/>
          <w:sz w:val="21"/>
          <w:szCs w:val="24"/>
          <w:highlight w:val="none"/>
          <w:lang w:val="en-US" w:eastAsia="zh-CN" w:bidi="ar-SA"/>
        </w:rPr>
        <w:t>江华县码市镇朝阳村红色美丽村庄建设项目货物采购</w:t>
      </w:r>
      <w:r>
        <w:rPr>
          <w:rFonts w:hint="eastAsia" w:ascii="宋体" w:hAnsi="宋体" w:cs="宋体"/>
          <w:color w:val="auto"/>
          <w:kern w:val="0"/>
          <w:szCs w:val="21"/>
          <w:highlight w:val="none"/>
        </w:rPr>
        <w:t>实际需求为准。</w:t>
      </w:r>
    </w:p>
    <w:p w14:paraId="65C24EDA">
      <w:pPr>
        <w:widowControl/>
        <w:spacing w:before="0" w:beforeLines="0" w:afterLines="0" w:line="360" w:lineRule="auto"/>
        <w:jc w:val="left"/>
        <w:rPr>
          <w:rFonts w:hint="eastAsia" w:ascii="宋体" w:cs="宋体"/>
          <w:b/>
          <w:color w:val="auto"/>
          <w:kern w:val="0"/>
          <w:sz w:val="24"/>
          <w:highlight w:val="none"/>
        </w:rPr>
      </w:pPr>
      <w:r>
        <w:rPr>
          <w:rFonts w:hint="eastAsia" w:ascii="宋体" w:cs="宋体"/>
          <w:b/>
          <w:color w:val="auto"/>
          <w:kern w:val="0"/>
          <w:sz w:val="24"/>
          <w:highlight w:val="none"/>
        </w:rPr>
        <w:t>3、投标人资格要求</w:t>
      </w:r>
    </w:p>
    <w:p w14:paraId="5190FCDD">
      <w:pPr>
        <w:keepNext w:val="0"/>
        <w:keepLines w:val="0"/>
        <w:pageBreakBefore w:val="0"/>
        <w:widowControl/>
        <w:kinsoku/>
        <w:wordWrap/>
        <w:overflowPunct/>
        <w:topLinePunct w:val="0"/>
        <w:autoSpaceDE/>
        <w:autoSpaceDN/>
        <w:bidi w:val="0"/>
        <w:adjustRightInd/>
        <w:snapToGrid/>
        <w:spacing w:beforeLines="0" w:afterLines="0" w:line="360" w:lineRule="auto"/>
        <w:ind w:firstLine="422" w:firstLineChars="200"/>
        <w:jc w:val="left"/>
        <w:textAlignment w:val="auto"/>
        <w:rPr>
          <w:rFonts w:hint="eastAsia" w:ascii="宋体" w:hAnsi="宋体" w:cs="宋体"/>
          <w:color w:val="auto"/>
          <w:kern w:val="0"/>
          <w:szCs w:val="21"/>
          <w:highlight w:val="none"/>
          <w:lang w:eastAsia="zh-CN"/>
        </w:rPr>
      </w:pP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lang w:eastAsia="zh-CN"/>
        </w:rPr>
        <w:t>1</w:t>
      </w:r>
      <w:r>
        <w:rPr>
          <w:rFonts w:hint="eastAsia" w:ascii="宋体" w:hAnsi="宋体" w:cs="宋体"/>
          <w:b/>
          <w:bCs/>
          <w:color w:val="auto"/>
          <w:kern w:val="0"/>
          <w:szCs w:val="21"/>
          <w:highlight w:val="none"/>
          <w:lang w:val="en-US" w:eastAsia="zh-CN"/>
        </w:rPr>
        <w:t xml:space="preserve"> </w:t>
      </w:r>
      <w:r>
        <w:rPr>
          <w:rFonts w:hint="eastAsia" w:ascii="宋体" w:hAnsi="宋体" w:cs="宋体"/>
          <w:color w:val="auto"/>
          <w:kern w:val="0"/>
          <w:szCs w:val="21"/>
          <w:highlight w:val="none"/>
          <w:lang w:eastAsia="zh-CN"/>
        </w:rPr>
        <w:t>提交企业法人营业执照副本（复印件加盖公章的原件）；</w:t>
      </w:r>
    </w:p>
    <w:p w14:paraId="6EA66AF5">
      <w:pPr>
        <w:keepNext w:val="0"/>
        <w:keepLines w:val="0"/>
        <w:pageBreakBefore w:val="0"/>
        <w:widowControl/>
        <w:kinsoku/>
        <w:wordWrap/>
        <w:overflowPunct/>
        <w:topLinePunct w:val="0"/>
        <w:autoSpaceDE/>
        <w:autoSpaceDN/>
        <w:bidi w:val="0"/>
        <w:adjustRightInd/>
        <w:snapToGrid/>
        <w:spacing w:beforeLines="0" w:afterLines="0" w:line="360" w:lineRule="auto"/>
        <w:ind w:firstLine="422" w:firstLineChars="200"/>
        <w:jc w:val="left"/>
        <w:textAlignment w:val="auto"/>
        <w:rPr>
          <w:rFonts w:hint="eastAsia" w:ascii="宋体" w:hAnsi="宋体" w:cs="宋体"/>
          <w:color w:val="auto"/>
          <w:kern w:val="0"/>
          <w:szCs w:val="21"/>
          <w:highlight w:val="none"/>
          <w:lang w:eastAsia="zh-CN"/>
        </w:rPr>
      </w:pPr>
      <w:r>
        <w:rPr>
          <w:rFonts w:hint="eastAsia" w:ascii="宋体" w:hAnsi="宋体" w:cs="宋体"/>
          <w:b/>
          <w:bCs/>
          <w:color w:val="auto"/>
          <w:kern w:val="0"/>
          <w:szCs w:val="21"/>
          <w:highlight w:val="none"/>
          <w:lang w:val="en-US" w:eastAsia="zh-CN"/>
        </w:rPr>
        <w:t xml:space="preserve">3.2 </w:t>
      </w:r>
      <w:r>
        <w:rPr>
          <w:rFonts w:hint="eastAsia" w:ascii="宋体" w:hAnsi="宋体" w:cs="宋体"/>
          <w:color w:val="auto"/>
          <w:kern w:val="0"/>
          <w:szCs w:val="21"/>
          <w:highlight w:val="none"/>
          <w:lang w:eastAsia="zh-CN"/>
        </w:rPr>
        <w:t>有依法缴纳税收的良好记录或承诺书；</w:t>
      </w:r>
    </w:p>
    <w:p w14:paraId="422FAF40">
      <w:pPr>
        <w:keepNext w:val="0"/>
        <w:keepLines w:val="0"/>
        <w:pageBreakBefore w:val="0"/>
        <w:widowControl/>
        <w:kinsoku/>
        <w:wordWrap/>
        <w:overflowPunct/>
        <w:topLinePunct w:val="0"/>
        <w:autoSpaceDE/>
        <w:autoSpaceDN/>
        <w:bidi w:val="0"/>
        <w:adjustRightInd/>
        <w:snapToGrid/>
        <w:spacing w:beforeLines="0" w:afterLines="0" w:line="360" w:lineRule="auto"/>
        <w:ind w:firstLine="422" w:firstLineChars="200"/>
        <w:jc w:val="left"/>
        <w:textAlignment w:val="auto"/>
        <w:rPr>
          <w:rFonts w:hint="eastAsia" w:ascii="宋体" w:hAnsi="宋体" w:cs="宋体"/>
          <w:color w:val="auto"/>
          <w:kern w:val="0"/>
          <w:szCs w:val="21"/>
          <w:highlight w:val="none"/>
          <w:lang w:eastAsia="zh-CN"/>
        </w:rPr>
      </w:pPr>
      <w:r>
        <w:rPr>
          <w:rFonts w:hint="eastAsia" w:ascii="宋体" w:hAnsi="宋体" w:cs="宋体"/>
          <w:b/>
          <w:bCs/>
          <w:color w:val="auto"/>
          <w:kern w:val="0"/>
          <w:szCs w:val="21"/>
          <w:highlight w:val="none"/>
          <w:lang w:val="en-US" w:eastAsia="zh-CN"/>
        </w:rPr>
        <w:t xml:space="preserve">3.3 </w:t>
      </w:r>
      <w:r>
        <w:rPr>
          <w:rFonts w:hint="eastAsia" w:ascii="宋体" w:hAnsi="宋体" w:cs="宋体"/>
          <w:color w:val="auto"/>
          <w:kern w:val="0"/>
          <w:szCs w:val="21"/>
          <w:highlight w:val="none"/>
          <w:lang w:eastAsia="zh-CN"/>
        </w:rPr>
        <w:t>参加政府招标活动前三年内，在经营活动中没有重大违法记录的书面声明；</w:t>
      </w:r>
    </w:p>
    <w:p w14:paraId="22BFA0B7">
      <w:pPr>
        <w:pStyle w:val="27"/>
        <w:spacing w:line="360" w:lineRule="auto"/>
        <w:ind w:firstLine="422" w:firstLineChars="200"/>
        <w:rPr>
          <w:rFonts w:hint="eastAsia" w:ascii="宋体" w:hAnsi="宋体"/>
          <w:color w:val="auto"/>
          <w:szCs w:val="21"/>
          <w:highlight w:val="none"/>
          <w:lang w:eastAsia="zh-CN"/>
        </w:rPr>
      </w:pPr>
      <w:r>
        <w:rPr>
          <w:rFonts w:hint="eastAsia" w:ascii="宋体" w:hAnsi="宋体" w:cs="宋体"/>
          <w:b/>
          <w:bCs/>
          <w:color w:val="auto"/>
          <w:kern w:val="0"/>
          <w:szCs w:val="21"/>
          <w:highlight w:val="none"/>
          <w:lang w:val="en-US" w:eastAsia="zh-CN"/>
        </w:rPr>
        <w:t xml:space="preserve">3.4 </w:t>
      </w:r>
      <w:r>
        <w:rPr>
          <w:rFonts w:hint="eastAsia" w:ascii="宋体" w:hAnsi="宋体" w:cs="宋体"/>
          <w:color w:val="auto"/>
          <w:kern w:val="0"/>
          <w:szCs w:val="21"/>
          <w:highlight w:val="none"/>
        </w:rPr>
        <w:t>拟</w:t>
      </w:r>
      <w:r>
        <w:rPr>
          <w:rFonts w:hint="eastAsia" w:ascii="宋体" w:hAnsi="宋体" w:cs="宋体"/>
          <w:color w:val="auto"/>
          <w:kern w:val="0"/>
          <w:szCs w:val="21"/>
          <w:highlight w:val="none"/>
          <w:lang w:val="en-US" w:eastAsia="zh-CN"/>
        </w:rPr>
        <w:t>任</w:t>
      </w:r>
      <w:r>
        <w:rPr>
          <w:rFonts w:hint="eastAsia" w:ascii="宋体" w:hAnsi="宋体" w:cs="宋体"/>
          <w:color w:val="auto"/>
          <w:kern w:val="0"/>
          <w:szCs w:val="21"/>
          <w:highlight w:val="none"/>
        </w:rPr>
        <w:t>本项目的项目负责人需具有</w:t>
      </w:r>
      <w:r>
        <w:rPr>
          <w:rFonts w:hint="eastAsia" w:ascii="宋体" w:hAnsi="宋体" w:cs="宋体"/>
          <w:color w:val="auto"/>
          <w:kern w:val="0"/>
          <w:szCs w:val="21"/>
          <w:highlight w:val="none"/>
          <w:lang w:val="en-US" w:eastAsia="zh-CN"/>
        </w:rPr>
        <w:t>艺术</w:t>
      </w:r>
      <w:r>
        <w:rPr>
          <w:rFonts w:hint="eastAsia" w:ascii="宋体" w:hAnsi="宋体" w:cs="宋体"/>
          <w:color w:val="auto"/>
          <w:kern w:val="0"/>
          <w:szCs w:val="21"/>
          <w:highlight w:val="none"/>
        </w:rPr>
        <w:t>行业专业中级及以上职称</w:t>
      </w:r>
      <w:r>
        <w:rPr>
          <w:rFonts w:hint="eastAsia" w:ascii="宋体" w:hAnsi="宋体"/>
          <w:color w:val="auto"/>
          <w:szCs w:val="21"/>
          <w:highlight w:val="none"/>
        </w:rPr>
        <w:t>（提供证书复印件加盖公章）</w:t>
      </w:r>
      <w:r>
        <w:rPr>
          <w:rFonts w:hint="eastAsia" w:ascii="宋体" w:hAnsi="宋体"/>
          <w:color w:val="auto"/>
          <w:szCs w:val="21"/>
          <w:highlight w:val="none"/>
          <w:lang w:eastAsia="zh-CN"/>
        </w:rPr>
        <w:t>。</w:t>
      </w:r>
    </w:p>
    <w:p w14:paraId="09734552">
      <w:pPr>
        <w:pStyle w:val="28"/>
        <w:keepNext w:val="0"/>
        <w:keepLines w:val="0"/>
        <w:pageBreakBefore w:val="0"/>
        <w:widowControl/>
        <w:kinsoku/>
        <w:wordWrap/>
        <w:overflowPunct/>
        <w:topLinePunct w:val="0"/>
        <w:autoSpaceDE/>
        <w:autoSpaceDN/>
        <w:bidi w:val="0"/>
        <w:adjustRightInd/>
        <w:snapToGrid/>
        <w:spacing w:beforeLines="0" w:afterLines="0" w:line="360" w:lineRule="auto"/>
        <w:ind w:firstLine="422" w:firstLineChars="200"/>
        <w:jc w:val="left"/>
        <w:textAlignment w:val="auto"/>
        <w:rPr>
          <w:rFonts w:hint="eastAsia" w:ascii="宋体" w:hAnsi="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3.</w:t>
      </w:r>
      <w:r>
        <w:rPr>
          <w:rFonts w:hint="eastAsia" w:ascii="宋体" w:cs="宋体"/>
          <w:b/>
          <w:bCs/>
          <w:color w:val="auto"/>
          <w:kern w:val="0"/>
          <w:szCs w:val="21"/>
          <w:highlight w:val="none"/>
          <w:lang w:val="en-US" w:eastAsia="zh-CN"/>
        </w:rPr>
        <w:t xml:space="preserve">5 </w:t>
      </w:r>
      <w:r>
        <w:rPr>
          <w:rFonts w:hint="eastAsia" w:ascii="宋体" w:hAnsi="宋体" w:cs="宋体"/>
          <w:color w:val="auto"/>
          <w:kern w:val="0"/>
          <w:szCs w:val="21"/>
          <w:highlight w:val="none"/>
          <w:lang w:val="en-US" w:eastAsia="zh-CN"/>
        </w:rPr>
        <w:t>对列入失信被执行人、重大税收违法案件当事人名单的投标单位，应拒绝其参与本次招标活动。[投标人提供通过“信用中国”网站（www.creditchina.gov.cn）失信被执行人、无不良行为记录、重大税收违法案件当事人名单查询的信用记录网上截图。</w:t>
      </w:r>
    </w:p>
    <w:p w14:paraId="31482802">
      <w:pPr>
        <w:keepNext w:val="0"/>
        <w:keepLines w:val="0"/>
        <w:pageBreakBefore w:val="0"/>
        <w:widowControl/>
        <w:kinsoku/>
        <w:wordWrap/>
        <w:overflowPunct/>
        <w:topLinePunct w:val="0"/>
        <w:autoSpaceDE/>
        <w:autoSpaceDN/>
        <w:bidi w:val="0"/>
        <w:adjustRightInd/>
        <w:snapToGrid/>
        <w:spacing w:beforeLines="0" w:afterLines="0" w:line="360" w:lineRule="auto"/>
        <w:ind w:firstLine="422" w:firstLineChars="200"/>
        <w:jc w:val="left"/>
        <w:textAlignment w:val="auto"/>
        <w:rPr>
          <w:rFonts w:hint="eastAsia" w:ascii="宋体" w:hAnsi="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3.</w:t>
      </w:r>
      <w:r>
        <w:rPr>
          <w:rFonts w:hint="eastAsia" w:ascii="宋体" w:cs="宋体"/>
          <w:b/>
          <w:bCs/>
          <w:color w:val="auto"/>
          <w:kern w:val="0"/>
          <w:szCs w:val="21"/>
          <w:highlight w:val="none"/>
          <w:lang w:val="en-US" w:eastAsia="zh-CN"/>
        </w:rPr>
        <w:t>6</w:t>
      </w:r>
      <w:r>
        <w:rPr>
          <w:rFonts w:hint="eastAsia" w:ascii="宋体" w:hAnsi="宋体" w:cs="宋体"/>
          <w:color w:val="auto"/>
          <w:kern w:val="0"/>
          <w:szCs w:val="21"/>
          <w:highlight w:val="none"/>
          <w:lang w:val="en-US" w:eastAsia="zh-CN"/>
        </w:rPr>
        <w:t xml:space="preserve"> 本项目不接受联合体投标。</w:t>
      </w:r>
    </w:p>
    <w:p w14:paraId="6E792709">
      <w:pPr>
        <w:widowControl/>
        <w:spacing w:before="0" w:beforeLines="0" w:afterLines="0" w:line="360" w:lineRule="auto"/>
        <w:jc w:val="left"/>
        <w:rPr>
          <w:rFonts w:hint="eastAsia" w:ascii="宋体" w:hAnsi="Times New Roman" w:eastAsia="宋体" w:cs="宋体"/>
          <w:b/>
          <w:color w:val="auto"/>
          <w:kern w:val="0"/>
          <w:sz w:val="24"/>
          <w:highlight w:val="none"/>
        </w:rPr>
      </w:pPr>
      <w:bookmarkStart w:id="13" w:name="_Toc18954"/>
      <w:bookmarkStart w:id="14" w:name="_Toc9689"/>
      <w:bookmarkStart w:id="15" w:name="_Toc14584"/>
      <w:bookmarkStart w:id="16" w:name="_Toc18913"/>
      <w:bookmarkStart w:id="17" w:name="_Toc80006181"/>
      <w:bookmarkStart w:id="18" w:name="_Toc80006071"/>
      <w:bookmarkStart w:id="19" w:name="_Toc9178497"/>
      <w:r>
        <w:rPr>
          <w:rFonts w:hint="eastAsia" w:ascii="宋体" w:cs="宋体"/>
          <w:b/>
          <w:color w:val="auto"/>
          <w:kern w:val="0"/>
          <w:sz w:val="24"/>
          <w:highlight w:val="none"/>
          <w:lang w:val="en-US" w:eastAsia="zh-CN"/>
        </w:rPr>
        <w:t>4</w:t>
      </w:r>
      <w:r>
        <w:rPr>
          <w:rFonts w:hint="eastAsia" w:ascii="宋体" w:cs="宋体"/>
          <w:b/>
          <w:color w:val="auto"/>
          <w:kern w:val="0"/>
          <w:sz w:val="24"/>
          <w:highlight w:val="none"/>
        </w:rPr>
        <w:t>、</w:t>
      </w:r>
      <w:r>
        <w:rPr>
          <w:rFonts w:hint="eastAsia" w:ascii="宋体" w:hAnsi="Times New Roman" w:eastAsia="宋体" w:cs="宋体"/>
          <w:b/>
          <w:color w:val="auto"/>
          <w:kern w:val="0"/>
          <w:sz w:val="24"/>
          <w:highlight w:val="none"/>
        </w:rPr>
        <w:t>资格审查</w:t>
      </w:r>
      <w:bookmarkEnd w:id="13"/>
      <w:bookmarkEnd w:id="14"/>
      <w:bookmarkEnd w:id="15"/>
      <w:bookmarkEnd w:id="16"/>
      <w:bookmarkEnd w:id="17"/>
      <w:bookmarkEnd w:id="18"/>
      <w:bookmarkEnd w:id="19"/>
    </w:p>
    <w:p w14:paraId="1DBD3C67">
      <w:pPr>
        <w:snapToGrid w:val="0"/>
        <w:spacing w:line="360" w:lineRule="auto"/>
        <w:ind w:firstLine="420" w:firstLineChars="200"/>
        <w:rPr>
          <w:rFonts w:hint="eastAsia"/>
          <w:color w:val="auto"/>
          <w:highlight w:val="none"/>
        </w:rPr>
      </w:pPr>
      <w:bookmarkStart w:id="20" w:name="_Toc9178302"/>
      <w:bookmarkStart w:id="21" w:name="_Toc9189272"/>
      <w:bookmarkStart w:id="22" w:name="_Toc9178498"/>
      <w:bookmarkStart w:id="23" w:name="_Toc9178161"/>
      <w:bookmarkStart w:id="24" w:name="_Toc9188856"/>
      <w:bookmarkStart w:id="25" w:name="_Toc21505371"/>
      <w:r>
        <w:rPr>
          <w:rFonts w:hint="eastAsia"/>
          <w:color w:val="auto"/>
          <w:highlight w:val="none"/>
        </w:rPr>
        <w:t>采用</w:t>
      </w:r>
      <w:bookmarkEnd w:id="20"/>
      <w:bookmarkEnd w:id="21"/>
      <w:bookmarkEnd w:id="22"/>
      <w:bookmarkEnd w:id="23"/>
      <w:bookmarkEnd w:id="24"/>
      <w:bookmarkStart w:id="26" w:name="_Toc9178499"/>
      <w:bookmarkStart w:id="27" w:name="_Toc9189273"/>
      <w:bookmarkStart w:id="28" w:name="_Toc9188857"/>
      <w:bookmarkStart w:id="29" w:name="_Toc9178162"/>
      <w:bookmarkStart w:id="30" w:name="_Toc9178303"/>
      <w:r>
        <w:rPr>
          <w:rFonts w:hint="eastAsia"/>
          <w:color w:val="auto"/>
          <w:highlight w:val="none"/>
        </w:rPr>
        <w:t>资格后审方式</w:t>
      </w:r>
      <w:bookmarkEnd w:id="25"/>
      <w:bookmarkEnd w:id="26"/>
      <w:bookmarkEnd w:id="27"/>
      <w:bookmarkEnd w:id="28"/>
      <w:bookmarkEnd w:id="29"/>
      <w:bookmarkEnd w:id="30"/>
    </w:p>
    <w:p w14:paraId="514EDA2F">
      <w:pPr>
        <w:widowControl/>
        <w:numPr>
          <w:ilvl w:val="0"/>
          <w:numId w:val="1"/>
        </w:numPr>
        <w:snapToGrid w:val="0"/>
        <w:spacing w:line="360" w:lineRule="auto"/>
        <w:ind w:firstLine="0" w:firstLineChars="0"/>
        <w:rPr>
          <w:rFonts w:hint="eastAsia" w:ascii="宋体" w:hAnsi="Times New Roman" w:eastAsia="宋体" w:cs="宋体"/>
          <w:b/>
          <w:bCs w:val="0"/>
          <w:color w:val="auto"/>
          <w:kern w:val="0"/>
          <w:sz w:val="24"/>
          <w:highlight w:val="none"/>
        </w:rPr>
      </w:pPr>
      <w:r>
        <w:rPr>
          <w:rFonts w:hint="eastAsia" w:ascii="宋体" w:hAnsi="Times New Roman" w:eastAsia="宋体" w:cs="宋体"/>
          <w:b/>
          <w:bCs w:val="0"/>
          <w:color w:val="auto"/>
          <w:kern w:val="0"/>
          <w:sz w:val="24"/>
          <w:highlight w:val="none"/>
        </w:rPr>
        <w:t>招标文件的获取</w:t>
      </w:r>
    </w:p>
    <w:p w14:paraId="447ED3B2">
      <w:pPr>
        <w:spacing w:line="360" w:lineRule="auto"/>
        <w:ind w:firstLine="422" w:firstLineChars="200"/>
        <w:rPr>
          <w:rFonts w:hint="eastAsia" w:ascii="宋体" w:hAnsi="宋体" w:eastAsia="宋体" w:cs="宋体"/>
          <w:color w:val="auto"/>
          <w:rPrChange w:id="15" w:author="酒窝" w:date="2024-12-30T15:06:27Z">
            <w:rPr>
              <w:rFonts w:hint="eastAsia" w:ascii="宋体" w:hAnsi="宋体" w:eastAsia="宋体" w:cs="宋体"/>
              <w:color w:val="000000"/>
            </w:rPr>
          </w:rPrChange>
        </w:rPr>
      </w:pPr>
      <w:r>
        <w:rPr>
          <w:rFonts w:hint="eastAsia" w:ascii="宋体" w:hAnsi="宋体" w:cs="宋体"/>
          <w:b/>
          <w:bCs/>
          <w:color w:val="auto"/>
          <w:kern w:val="2"/>
          <w:szCs w:val="24"/>
          <w:highlight w:val="none"/>
          <w:lang w:val="en-US" w:eastAsia="zh-CN"/>
          <w:rPrChange w:id="16" w:author="酒窝" w:date="2024-12-30T15:06:27Z">
            <w:rPr>
              <w:rFonts w:hint="eastAsia" w:ascii="宋体" w:hAnsi="宋体" w:cs="宋体"/>
              <w:b/>
              <w:bCs/>
              <w:color w:val="000000"/>
              <w:kern w:val="2"/>
              <w:szCs w:val="24"/>
              <w:highlight w:val="none"/>
              <w:lang w:val="en-US" w:eastAsia="zh-CN"/>
            </w:rPr>
          </w:rPrChange>
        </w:rPr>
        <w:t>5.</w:t>
      </w:r>
      <w:r>
        <w:rPr>
          <w:rFonts w:hint="eastAsia" w:ascii="宋体" w:hAnsi="宋体" w:cs="宋体"/>
          <w:b/>
          <w:bCs/>
          <w:color w:val="auto"/>
          <w:kern w:val="2"/>
          <w:szCs w:val="24"/>
          <w:highlight w:val="none"/>
          <w:lang w:eastAsia="zh-CN"/>
          <w:rPrChange w:id="17" w:author="酒窝" w:date="2024-12-30T15:06:27Z">
            <w:rPr>
              <w:rFonts w:hint="eastAsia" w:ascii="宋体" w:hAnsi="宋体" w:cs="宋体"/>
              <w:b/>
              <w:bCs/>
              <w:color w:val="000000"/>
              <w:kern w:val="2"/>
              <w:szCs w:val="24"/>
              <w:highlight w:val="none"/>
              <w:lang w:eastAsia="zh-CN"/>
            </w:rPr>
          </w:rPrChange>
        </w:rPr>
        <w:t>1</w:t>
      </w:r>
      <w:r>
        <w:rPr>
          <w:rFonts w:hint="eastAsia" w:ascii="宋体" w:hAnsi="宋体" w:cs="宋体"/>
          <w:color w:val="auto"/>
          <w:kern w:val="2"/>
          <w:szCs w:val="24"/>
          <w:lang w:val="en-US" w:eastAsia="zh-CN"/>
          <w:rPrChange w:id="18" w:author="酒窝" w:date="2024-12-30T15:06:27Z">
            <w:rPr>
              <w:rFonts w:hint="eastAsia" w:ascii="宋体" w:hAnsi="宋体" w:cs="宋体"/>
              <w:color w:val="000000"/>
              <w:kern w:val="2"/>
              <w:szCs w:val="24"/>
              <w:lang w:val="en-US" w:eastAsia="zh-CN"/>
            </w:rPr>
          </w:rPrChange>
        </w:rPr>
        <w:t xml:space="preserve"> </w:t>
      </w:r>
      <w:r>
        <w:rPr>
          <w:rFonts w:hint="eastAsia" w:ascii="宋体" w:hAnsi="宋体" w:eastAsia="宋体" w:cs="宋体"/>
          <w:color w:val="auto"/>
          <w:rPrChange w:id="19" w:author="酒窝" w:date="2024-12-30T15:06:27Z">
            <w:rPr>
              <w:rFonts w:hint="eastAsia" w:ascii="宋体" w:hAnsi="宋体" w:eastAsia="宋体" w:cs="宋体"/>
              <w:color w:val="000000"/>
            </w:rPr>
          </w:rPrChange>
        </w:rPr>
        <w:t>请在江华瑶族自治县人民政府网进行下载获取招标文件</w:t>
      </w:r>
      <w:del w:id="20" w:author="酒窝" w:date="2024-12-30T14:14:02Z">
        <w:r>
          <w:rPr>
            <w:rFonts w:hint="eastAsia" w:ascii="宋体" w:hAnsi="宋体" w:eastAsia="宋体" w:cs="宋体"/>
            <w:color w:val="auto"/>
            <w:rPrChange w:id="21" w:author="酒窝" w:date="2024-12-30T15:06:27Z">
              <w:rPr>
                <w:rFonts w:hint="eastAsia" w:ascii="宋体" w:hAnsi="宋体" w:eastAsia="宋体" w:cs="宋体"/>
                <w:color w:val="000000"/>
              </w:rPr>
            </w:rPrChange>
          </w:rPr>
          <w:delText>工程量清单，</w:delText>
        </w:r>
      </w:del>
      <w:r>
        <w:rPr>
          <w:rFonts w:hint="eastAsia" w:ascii="宋体" w:hAnsi="宋体" w:eastAsia="宋体" w:cs="宋体"/>
          <w:color w:val="auto"/>
          <w:rPrChange w:id="23" w:author="酒窝" w:date="2024-12-30T15:06:27Z">
            <w:rPr>
              <w:rFonts w:hint="eastAsia" w:ascii="宋体" w:hAnsi="宋体" w:eastAsia="宋体" w:cs="宋体"/>
              <w:color w:val="000000"/>
            </w:rPr>
          </w:rPrChange>
        </w:rPr>
        <w:t>。如有修改，于提交投标文件截止时间前3日在江华瑶族自治县人民政府网上发布，敬请投标单位关注，如有遗漏招标人概不负责。</w:t>
      </w:r>
    </w:p>
    <w:p w14:paraId="6228702A">
      <w:pPr>
        <w:spacing w:line="360" w:lineRule="auto"/>
        <w:ind w:firstLine="422" w:firstLineChars="200"/>
        <w:rPr>
          <w:rFonts w:hint="eastAsia" w:ascii="宋体" w:hAnsi="宋体" w:eastAsia="宋体" w:cs="宋体"/>
          <w:color w:val="auto"/>
          <w:rPrChange w:id="24" w:author="酒窝" w:date="2024-12-30T15:06:27Z">
            <w:rPr>
              <w:rFonts w:hint="eastAsia" w:ascii="宋体" w:hAnsi="宋体" w:eastAsia="宋体" w:cs="宋体"/>
              <w:color w:val="000000"/>
            </w:rPr>
          </w:rPrChange>
        </w:rPr>
      </w:pPr>
      <w:r>
        <w:rPr>
          <w:rFonts w:hint="eastAsia" w:ascii="宋体" w:hAnsi="宋体" w:eastAsia="宋体" w:cs="宋体"/>
          <w:b/>
          <w:bCs/>
          <w:color w:val="auto"/>
          <w:rPrChange w:id="25" w:author="酒窝" w:date="2024-12-30T15:06:27Z">
            <w:rPr>
              <w:rFonts w:hint="eastAsia" w:ascii="宋体" w:hAnsi="宋体" w:eastAsia="宋体" w:cs="宋体"/>
              <w:b/>
              <w:bCs/>
              <w:color w:val="000000"/>
            </w:rPr>
          </w:rPrChange>
        </w:rPr>
        <w:t>5.2</w:t>
      </w:r>
      <w:r>
        <w:rPr>
          <w:rFonts w:hint="eastAsia" w:ascii="宋体" w:hAnsi="宋体" w:eastAsia="宋体" w:cs="宋体"/>
          <w:color w:val="auto"/>
          <w:lang w:val="en-US" w:eastAsia="zh-CN"/>
          <w:rPrChange w:id="26" w:author="酒窝" w:date="2024-12-30T15:06:27Z">
            <w:rPr>
              <w:rFonts w:hint="eastAsia" w:ascii="宋体" w:hAnsi="宋体" w:eastAsia="宋体" w:cs="宋体"/>
              <w:color w:val="000000"/>
              <w:lang w:val="en-US" w:eastAsia="zh-CN"/>
            </w:rPr>
          </w:rPrChange>
        </w:rPr>
        <w:t xml:space="preserve"> </w:t>
      </w:r>
      <w:r>
        <w:rPr>
          <w:rFonts w:hint="eastAsia" w:ascii="宋体" w:hAnsi="宋体" w:eastAsia="宋体" w:cs="宋体"/>
          <w:color w:val="auto"/>
          <w:rPrChange w:id="27" w:author="酒窝" w:date="2024-12-30T15:06:27Z">
            <w:rPr>
              <w:rFonts w:hint="eastAsia" w:ascii="宋体" w:hAnsi="宋体" w:eastAsia="宋体" w:cs="宋体"/>
              <w:color w:val="000000"/>
            </w:rPr>
          </w:rPrChange>
        </w:rPr>
        <w:t>招标文件每套售价400元，递交投标文件时缴纳，否则拒绝接受其投标文件。招标文件售后不退。</w:t>
      </w:r>
    </w:p>
    <w:p w14:paraId="305A7394">
      <w:pPr>
        <w:widowControl/>
        <w:snapToGrid w:val="0"/>
        <w:spacing w:before="0" w:beforeLines="-2147483648" w:afterLines="-2147483648" w:line="360" w:lineRule="auto"/>
        <w:jc w:val="left"/>
        <w:rPr>
          <w:rFonts w:hint="eastAsia" w:ascii="宋体" w:cs="宋体"/>
          <w:b/>
          <w:color w:val="auto"/>
          <w:kern w:val="0"/>
          <w:sz w:val="24"/>
          <w:highlight w:val="none"/>
        </w:rPr>
      </w:pPr>
      <w:r>
        <w:rPr>
          <w:rFonts w:hint="eastAsia" w:ascii="宋体" w:cs="宋体"/>
          <w:b/>
          <w:color w:val="auto"/>
          <w:kern w:val="0"/>
          <w:sz w:val="24"/>
          <w:highlight w:val="none"/>
          <w:lang w:val="en-US" w:eastAsia="zh-CN"/>
        </w:rPr>
        <w:t>6</w:t>
      </w:r>
      <w:r>
        <w:rPr>
          <w:rFonts w:hint="eastAsia" w:ascii="宋体" w:cs="宋体"/>
          <w:b/>
          <w:color w:val="auto"/>
          <w:kern w:val="0"/>
          <w:sz w:val="24"/>
          <w:highlight w:val="none"/>
        </w:rPr>
        <w:t>、投标文件的递交</w:t>
      </w:r>
    </w:p>
    <w:p w14:paraId="326DB859">
      <w:pPr>
        <w:spacing w:line="360" w:lineRule="auto"/>
        <w:ind w:left="199" w:leftChars="95" w:firstLine="211" w:firstLineChars="100"/>
        <w:rPr>
          <w:rFonts w:hint="eastAsia" w:ascii="Times New Roman" w:hAnsi="Times New Roman" w:eastAsia="宋体" w:cs="Times New Roman"/>
          <w:color w:val="auto"/>
          <w:rPrChange w:id="28" w:author="酒窝" w:date="2024-12-30T15:06:27Z">
            <w:rPr>
              <w:rFonts w:hint="eastAsia" w:ascii="Times New Roman" w:hAnsi="Times New Roman" w:eastAsia="宋体" w:cs="Times New Roman"/>
              <w:color w:val="000000"/>
            </w:rPr>
          </w:rPrChange>
        </w:rPr>
      </w:pPr>
      <w:bookmarkStart w:id="31" w:name="_Toc80006084"/>
      <w:bookmarkStart w:id="32" w:name="_Toc300677993"/>
      <w:bookmarkStart w:id="33" w:name="_Toc28103"/>
      <w:bookmarkStart w:id="34" w:name="_Toc9178513"/>
      <w:bookmarkStart w:id="35" w:name="_Toc80006194"/>
      <w:r>
        <w:rPr>
          <w:rFonts w:hint="eastAsia" w:ascii="宋体" w:hAnsi="宋体" w:cs="宋体"/>
          <w:b/>
          <w:bCs/>
          <w:color w:val="auto"/>
          <w:kern w:val="2"/>
          <w:szCs w:val="24"/>
          <w:lang w:val="en-US" w:eastAsia="zh-CN"/>
          <w:rPrChange w:id="29" w:author="酒窝" w:date="2024-12-30T15:06:27Z">
            <w:rPr>
              <w:rFonts w:hint="eastAsia" w:ascii="宋体" w:hAnsi="宋体" w:cs="宋体"/>
              <w:b/>
              <w:bCs/>
              <w:color w:val="000000"/>
              <w:kern w:val="2"/>
              <w:szCs w:val="24"/>
              <w:lang w:val="en-US" w:eastAsia="zh-CN"/>
            </w:rPr>
          </w:rPrChange>
        </w:rPr>
        <w:t>6</w:t>
      </w:r>
      <w:r>
        <w:rPr>
          <w:rFonts w:hint="eastAsia" w:ascii="宋体" w:hAnsi="宋体" w:eastAsia="宋体" w:cs="宋体"/>
          <w:b/>
          <w:bCs/>
          <w:color w:val="auto"/>
          <w:kern w:val="2"/>
          <w:szCs w:val="24"/>
          <w:lang w:val="en-US" w:eastAsia="zh-CN"/>
          <w:rPrChange w:id="30" w:author="酒窝" w:date="2024-12-30T15:06:27Z">
            <w:rPr>
              <w:rFonts w:hint="eastAsia" w:ascii="宋体" w:hAnsi="宋体" w:eastAsia="宋体" w:cs="宋体"/>
              <w:b/>
              <w:bCs/>
              <w:color w:val="000000"/>
              <w:kern w:val="2"/>
              <w:szCs w:val="24"/>
              <w:lang w:val="en-US" w:eastAsia="zh-CN"/>
            </w:rPr>
          </w:rPrChange>
        </w:rPr>
        <w:t>.</w:t>
      </w:r>
      <w:r>
        <w:rPr>
          <w:rFonts w:hint="eastAsia" w:ascii="宋体" w:hAnsi="宋体" w:eastAsia="宋体" w:cs="宋体"/>
          <w:b/>
          <w:bCs/>
          <w:color w:val="auto"/>
          <w:kern w:val="2"/>
          <w:szCs w:val="24"/>
          <w:lang w:eastAsia="zh-CN"/>
          <w:rPrChange w:id="31" w:author="酒窝" w:date="2024-12-30T15:06:27Z">
            <w:rPr>
              <w:rFonts w:hint="eastAsia" w:ascii="宋体" w:hAnsi="宋体" w:eastAsia="宋体" w:cs="宋体"/>
              <w:b/>
              <w:bCs/>
              <w:color w:val="000000"/>
              <w:kern w:val="2"/>
              <w:szCs w:val="24"/>
              <w:lang w:eastAsia="zh-CN"/>
            </w:rPr>
          </w:rPrChange>
        </w:rPr>
        <w:t>1</w:t>
      </w:r>
      <w:r>
        <w:rPr>
          <w:rFonts w:hint="eastAsia" w:ascii="宋体" w:hAnsi="宋体" w:cs="宋体"/>
          <w:color w:val="auto"/>
          <w:kern w:val="2"/>
          <w:szCs w:val="24"/>
          <w:lang w:val="en-US" w:eastAsia="zh-CN"/>
          <w:rPrChange w:id="32" w:author="酒窝" w:date="2024-12-30T15:06:27Z">
            <w:rPr>
              <w:rFonts w:hint="eastAsia" w:ascii="宋体" w:hAnsi="宋体" w:cs="宋体"/>
              <w:color w:val="000000"/>
              <w:kern w:val="2"/>
              <w:szCs w:val="24"/>
              <w:lang w:val="en-US" w:eastAsia="zh-CN"/>
            </w:rPr>
          </w:rPrChange>
        </w:rPr>
        <w:t xml:space="preserve"> </w:t>
      </w:r>
      <w:r>
        <w:rPr>
          <w:rFonts w:hint="eastAsia" w:ascii="Times New Roman" w:hAnsi="Times New Roman" w:eastAsia="宋体" w:cs="Times New Roman"/>
          <w:color w:val="auto"/>
          <w:rPrChange w:id="33" w:author="酒窝" w:date="2024-12-30T15:06:27Z">
            <w:rPr>
              <w:rFonts w:hint="eastAsia" w:ascii="Times New Roman" w:hAnsi="Times New Roman" w:eastAsia="宋体" w:cs="Times New Roman"/>
              <w:color w:val="000000"/>
            </w:rPr>
          </w:rPrChange>
        </w:rPr>
        <w:t>投标文件递交的截止时间（投标截止时间，下同）为 202</w:t>
      </w:r>
      <w:del w:id="34" w:author="酒窝" w:date="2024-12-30T14:14:44Z">
        <w:r>
          <w:rPr>
            <w:rFonts w:hint="default" w:ascii="Times New Roman" w:hAnsi="Times New Roman" w:eastAsia="宋体" w:cs="Times New Roman"/>
            <w:color w:val="auto"/>
            <w:lang w:val="en-US" w:eastAsia="zh-CN"/>
            <w:rPrChange w:id="35" w:author="酒窝" w:date="2024-12-30T15:06:27Z">
              <w:rPr>
                <w:rFonts w:hint="default" w:ascii="Times New Roman" w:hAnsi="Times New Roman" w:eastAsia="宋体" w:cs="Times New Roman"/>
                <w:color w:val="000000"/>
                <w:lang w:val="en-US" w:eastAsia="zh-CN"/>
              </w:rPr>
            </w:rPrChange>
          </w:rPr>
          <w:delText>4</w:delText>
        </w:r>
      </w:del>
      <w:ins w:id="37" w:author="酒窝" w:date="2024-12-30T14:14:44Z">
        <w:r>
          <w:rPr>
            <w:rFonts w:hint="eastAsia" w:cs="Times New Roman"/>
            <w:color w:val="auto"/>
            <w:lang w:val="en-US" w:eastAsia="zh-CN"/>
            <w:rPrChange w:id="38" w:author="酒窝" w:date="2024-12-30T15:06:27Z">
              <w:rPr>
                <w:rFonts w:hint="eastAsia" w:cs="Times New Roman"/>
                <w:color w:val="000000"/>
                <w:lang w:val="en-US" w:eastAsia="zh-CN"/>
              </w:rPr>
            </w:rPrChange>
          </w:rPr>
          <w:t>5</w:t>
        </w:r>
      </w:ins>
      <w:r>
        <w:rPr>
          <w:rFonts w:hint="eastAsia" w:ascii="Times New Roman" w:hAnsi="Times New Roman" w:eastAsia="宋体" w:cs="Times New Roman"/>
          <w:color w:val="auto"/>
          <w:rPrChange w:id="40" w:author="酒窝" w:date="2024-12-30T15:06:27Z">
            <w:rPr>
              <w:rFonts w:hint="eastAsia" w:ascii="Times New Roman" w:hAnsi="Times New Roman" w:eastAsia="宋体" w:cs="Times New Roman"/>
              <w:color w:val="000000"/>
            </w:rPr>
          </w:rPrChange>
        </w:rPr>
        <w:t>年</w:t>
      </w:r>
      <w:del w:id="41" w:author="酒窝" w:date="2024-12-30T14:14:47Z">
        <w:r>
          <w:rPr>
            <w:rFonts w:hint="default" w:cs="Times New Roman"/>
            <w:color w:val="auto"/>
            <w:lang w:val="en-US" w:eastAsia="zh-CN"/>
            <w:rPrChange w:id="42" w:author="酒窝" w:date="2024-12-30T15:06:27Z">
              <w:rPr>
                <w:rFonts w:hint="default" w:cs="Times New Roman"/>
                <w:color w:val="000000"/>
                <w:lang w:val="en-US" w:eastAsia="zh-CN"/>
              </w:rPr>
            </w:rPrChange>
          </w:rPr>
          <w:delText xml:space="preserve">  </w:delText>
        </w:r>
      </w:del>
      <w:ins w:id="44" w:author="酒窝" w:date="2024-12-30T14:14:47Z">
        <w:r>
          <w:rPr>
            <w:rFonts w:hint="eastAsia" w:cs="Times New Roman"/>
            <w:color w:val="auto"/>
            <w:lang w:val="en-US" w:eastAsia="zh-CN"/>
            <w:rPrChange w:id="45" w:author="酒窝" w:date="2024-12-30T15:06:27Z">
              <w:rPr>
                <w:rFonts w:hint="eastAsia" w:cs="Times New Roman"/>
                <w:color w:val="000000"/>
                <w:lang w:val="en-US" w:eastAsia="zh-CN"/>
              </w:rPr>
            </w:rPrChange>
          </w:rPr>
          <w:t>1</w:t>
        </w:r>
      </w:ins>
      <w:r>
        <w:rPr>
          <w:rFonts w:hint="eastAsia" w:ascii="Times New Roman" w:hAnsi="Times New Roman" w:eastAsia="宋体" w:cs="Times New Roman"/>
          <w:color w:val="auto"/>
          <w:rPrChange w:id="47" w:author="酒窝" w:date="2024-12-30T15:06:27Z">
            <w:rPr>
              <w:rFonts w:hint="eastAsia" w:ascii="Times New Roman" w:hAnsi="Times New Roman" w:eastAsia="宋体" w:cs="Times New Roman"/>
              <w:color w:val="000000"/>
            </w:rPr>
          </w:rPrChange>
        </w:rPr>
        <w:t>月</w:t>
      </w:r>
      <w:del w:id="48" w:author="酒窝" w:date="2024-12-30T14:15:02Z">
        <w:r>
          <w:rPr>
            <w:rFonts w:hint="default" w:cs="Times New Roman"/>
            <w:color w:val="auto"/>
            <w:lang w:val="en-US" w:eastAsia="zh-CN"/>
            <w:rPrChange w:id="49" w:author="酒窝" w:date="2024-12-30T15:06:27Z">
              <w:rPr>
                <w:rFonts w:hint="default" w:cs="Times New Roman"/>
                <w:color w:val="000000"/>
                <w:lang w:val="en-US" w:eastAsia="zh-CN"/>
              </w:rPr>
            </w:rPrChange>
          </w:rPr>
          <w:delText xml:space="preserve">  </w:delText>
        </w:r>
      </w:del>
      <w:del w:id="51" w:author="酒窝" w:date="2024-12-30T14:15:02Z">
        <w:r>
          <w:rPr>
            <w:rFonts w:hint="default" w:ascii="Times New Roman" w:hAnsi="Times New Roman" w:eastAsia="宋体" w:cs="Times New Roman"/>
            <w:color w:val="auto"/>
            <w:lang w:val="en-US" w:eastAsia="zh-CN"/>
            <w:rPrChange w:id="52" w:author="酒窝" w:date="2024-12-30T15:06:27Z">
              <w:rPr>
                <w:rFonts w:hint="default" w:ascii="Times New Roman" w:hAnsi="Times New Roman" w:eastAsia="宋体" w:cs="Times New Roman"/>
                <w:color w:val="000000"/>
                <w:lang w:val="en-US" w:eastAsia="zh-CN"/>
              </w:rPr>
            </w:rPrChange>
          </w:rPr>
          <w:delText xml:space="preserve"> </w:delText>
        </w:r>
      </w:del>
      <w:ins w:id="54" w:author="酒窝" w:date="2024-12-30T14:15:02Z">
        <w:r>
          <w:rPr>
            <w:rFonts w:hint="eastAsia" w:cs="Times New Roman"/>
            <w:color w:val="auto"/>
            <w:lang w:val="en-US" w:eastAsia="zh-CN"/>
            <w:rPrChange w:id="55" w:author="酒窝" w:date="2024-12-30T15:06:27Z">
              <w:rPr>
                <w:rFonts w:hint="eastAsia" w:cs="Times New Roman"/>
                <w:color w:val="000000"/>
                <w:lang w:val="en-US" w:eastAsia="zh-CN"/>
              </w:rPr>
            </w:rPrChange>
          </w:rPr>
          <w:t>7</w:t>
        </w:r>
      </w:ins>
      <w:r>
        <w:rPr>
          <w:rFonts w:hint="eastAsia" w:ascii="Times New Roman" w:hAnsi="Times New Roman" w:eastAsia="宋体" w:cs="Times New Roman"/>
          <w:color w:val="auto"/>
          <w:rPrChange w:id="57" w:author="酒窝" w:date="2024-12-30T15:06:27Z">
            <w:rPr>
              <w:rFonts w:hint="eastAsia" w:ascii="Times New Roman" w:hAnsi="Times New Roman" w:eastAsia="宋体" w:cs="Times New Roman"/>
              <w:color w:val="000000"/>
            </w:rPr>
          </w:rPrChange>
        </w:rPr>
        <w:t>日</w:t>
      </w:r>
      <w:del w:id="58" w:author="酒窝" w:date="2024-12-30T14:15:11Z">
        <w:r>
          <w:rPr>
            <w:rFonts w:hint="default" w:eastAsia="宋体" w:cs="Times New Roman"/>
            <w:color w:val="auto"/>
            <w:lang w:val="en-US" w:eastAsia="zh-CN"/>
            <w:rPrChange w:id="59" w:author="酒窝" w:date="2024-12-30T15:06:27Z">
              <w:rPr>
                <w:rFonts w:hint="default" w:eastAsia="宋体" w:cs="Times New Roman"/>
                <w:color w:val="000000"/>
                <w:lang w:val="en-US" w:eastAsia="zh-CN"/>
              </w:rPr>
            </w:rPrChange>
          </w:rPr>
          <w:delText xml:space="preserve">  </w:delText>
        </w:r>
      </w:del>
      <w:ins w:id="61" w:author="酒窝" w:date="2024-12-30T14:15:11Z">
        <w:r>
          <w:rPr>
            <w:rFonts w:hint="eastAsia" w:cs="Times New Roman"/>
            <w:color w:val="auto"/>
            <w:lang w:val="en-US" w:eastAsia="zh-CN"/>
            <w:rPrChange w:id="62" w:author="酒窝" w:date="2024-12-30T15:06:27Z">
              <w:rPr>
                <w:rFonts w:hint="eastAsia" w:cs="Times New Roman"/>
                <w:color w:val="000000"/>
                <w:lang w:val="en-US" w:eastAsia="zh-CN"/>
              </w:rPr>
            </w:rPrChange>
          </w:rPr>
          <w:t>9</w:t>
        </w:r>
      </w:ins>
      <w:r>
        <w:rPr>
          <w:rFonts w:hint="eastAsia" w:ascii="Times New Roman" w:hAnsi="Times New Roman" w:eastAsia="宋体" w:cs="Times New Roman"/>
          <w:color w:val="auto"/>
          <w:rPrChange w:id="64" w:author="酒窝" w:date="2024-12-30T15:06:27Z">
            <w:rPr>
              <w:rFonts w:hint="eastAsia" w:ascii="Times New Roman" w:hAnsi="Times New Roman" w:eastAsia="宋体" w:cs="Times New Roman"/>
              <w:color w:val="000000"/>
            </w:rPr>
          </w:rPrChange>
        </w:rPr>
        <w:t>时</w:t>
      </w:r>
      <w:ins w:id="65" w:author="酒窝" w:date="2024-12-30T14:15:17Z">
        <w:r>
          <w:rPr>
            <w:rFonts w:hint="eastAsia" w:cs="Times New Roman"/>
            <w:color w:val="auto"/>
            <w:lang w:val="en-US" w:eastAsia="zh-CN"/>
            <w:rPrChange w:id="66" w:author="酒窝" w:date="2024-12-30T15:06:27Z">
              <w:rPr>
                <w:rFonts w:hint="eastAsia" w:cs="Times New Roman"/>
                <w:color w:val="000000"/>
                <w:lang w:val="en-US" w:eastAsia="zh-CN"/>
              </w:rPr>
            </w:rPrChange>
          </w:rPr>
          <w:t>3</w:t>
        </w:r>
      </w:ins>
      <w:ins w:id="68" w:author="酒窝" w:date="2024-12-30T14:15:18Z">
        <w:r>
          <w:rPr>
            <w:rFonts w:hint="eastAsia" w:cs="Times New Roman"/>
            <w:color w:val="auto"/>
            <w:lang w:val="en-US" w:eastAsia="zh-CN"/>
            <w:rPrChange w:id="69" w:author="酒窝" w:date="2024-12-30T15:06:27Z">
              <w:rPr>
                <w:rFonts w:hint="eastAsia" w:cs="Times New Roman"/>
                <w:color w:val="000000"/>
                <w:lang w:val="en-US" w:eastAsia="zh-CN"/>
              </w:rPr>
            </w:rPrChange>
          </w:rPr>
          <w:t>0</w:t>
        </w:r>
      </w:ins>
      <w:del w:id="71" w:author="酒窝" w:date="2024-12-30T14:15:16Z">
        <w:r>
          <w:rPr>
            <w:rFonts w:hint="eastAsia" w:eastAsia="宋体" w:cs="Times New Roman"/>
            <w:color w:val="auto"/>
            <w:lang w:val="en-US" w:eastAsia="zh-CN"/>
            <w:rPrChange w:id="72" w:author="酒窝" w:date="2024-12-30T15:06:27Z">
              <w:rPr>
                <w:rFonts w:hint="eastAsia" w:eastAsia="宋体" w:cs="Times New Roman"/>
                <w:color w:val="000000"/>
                <w:lang w:val="en-US" w:eastAsia="zh-CN"/>
              </w:rPr>
            </w:rPrChange>
          </w:rPr>
          <w:delText xml:space="preserve"> </w:delText>
        </w:r>
      </w:del>
      <w:del w:id="74" w:author="酒窝" w:date="2024-12-30T14:15:14Z">
        <w:r>
          <w:rPr>
            <w:rFonts w:hint="eastAsia" w:eastAsia="宋体" w:cs="Times New Roman"/>
            <w:color w:val="auto"/>
            <w:lang w:val="en-US" w:eastAsia="zh-CN"/>
            <w:rPrChange w:id="75" w:author="酒窝" w:date="2024-12-30T15:06:27Z">
              <w:rPr>
                <w:rFonts w:hint="eastAsia" w:eastAsia="宋体" w:cs="Times New Roman"/>
                <w:color w:val="000000"/>
                <w:lang w:val="en-US" w:eastAsia="zh-CN"/>
              </w:rPr>
            </w:rPrChange>
          </w:rPr>
          <w:delText xml:space="preserve"> </w:delText>
        </w:r>
      </w:del>
      <w:r>
        <w:rPr>
          <w:rFonts w:hint="eastAsia" w:ascii="Times New Roman" w:hAnsi="Times New Roman" w:eastAsia="宋体" w:cs="Times New Roman"/>
          <w:color w:val="auto"/>
          <w:rPrChange w:id="77" w:author="酒窝" w:date="2024-12-30T15:06:27Z">
            <w:rPr>
              <w:rFonts w:hint="eastAsia" w:ascii="Times New Roman" w:hAnsi="Times New Roman" w:eastAsia="宋体" w:cs="Times New Roman"/>
              <w:color w:val="000000"/>
            </w:rPr>
          </w:rPrChange>
        </w:rPr>
        <w:t>分（北京时间），地点为江华瑶族自治县重点项目服务中心（江华瑶族自治县交通警察大队综合楼7楼）。</w:t>
      </w:r>
    </w:p>
    <w:p w14:paraId="1F4DCD4E">
      <w:pPr>
        <w:spacing w:line="360" w:lineRule="auto"/>
        <w:ind w:left="199" w:leftChars="95" w:firstLine="211" w:firstLineChars="100"/>
        <w:rPr>
          <w:rFonts w:hint="eastAsia" w:ascii="Times New Roman" w:hAnsi="Times New Roman" w:eastAsia="宋体" w:cs="Times New Roman"/>
          <w:color w:val="auto"/>
          <w:rPrChange w:id="78" w:author="酒窝" w:date="2024-12-30T15:06:27Z">
            <w:rPr>
              <w:rFonts w:hint="eastAsia" w:ascii="Times New Roman" w:hAnsi="Times New Roman" w:eastAsia="宋体" w:cs="Times New Roman"/>
              <w:color w:val="000000"/>
            </w:rPr>
          </w:rPrChange>
        </w:rPr>
      </w:pPr>
      <w:r>
        <w:rPr>
          <w:rFonts w:hint="eastAsia" w:ascii="宋体" w:hAnsi="宋体" w:cs="宋体"/>
          <w:b/>
          <w:bCs/>
          <w:color w:val="auto"/>
          <w:kern w:val="2"/>
          <w:szCs w:val="24"/>
          <w:lang w:val="en-US" w:eastAsia="zh-CN"/>
          <w:rPrChange w:id="79" w:author="酒窝" w:date="2024-12-30T15:06:27Z">
            <w:rPr>
              <w:rFonts w:hint="eastAsia" w:ascii="宋体" w:hAnsi="宋体" w:cs="宋体"/>
              <w:b/>
              <w:bCs/>
              <w:color w:val="000000"/>
              <w:kern w:val="2"/>
              <w:szCs w:val="24"/>
              <w:lang w:val="en-US" w:eastAsia="zh-CN"/>
            </w:rPr>
          </w:rPrChange>
        </w:rPr>
        <w:t>6</w:t>
      </w:r>
      <w:r>
        <w:rPr>
          <w:rFonts w:hint="eastAsia" w:ascii="宋体" w:hAnsi="宋体" w:eastAsia="宋体" w:cs="宋体"/>
          <w:b/>
          <w:bCs/>
          <w:color w:val="auto"/>
          <w:kern w:val="2"/>
          <w:szCs w:val="24"/>
          <w:lang w:val="en-US" w:eastAsia="zh-CN"/>
          <w:rPrChange w:id="80" w:author="酒窝" w:date="2024-12-30T15:06:27Z">
            <w:rPr>
              <w:rFonts w:hint="eastAsia" w:ascii="宋体" w:hAnsi="宋体" w:eastAsia="宋体" w:cs="宋体"/>
              <w:b/>
              <w:bCs/>
              <w:color w:val="000000"/>
              <w:kern w:val="2"/>
              <w:szCs w:val="24"/>
              <w:lang w:val="en-US" w:eastAsia="zh-CN"/>
            </w:rPr>
          </w:rPrChange>
        </w:rPr>
        <w:t>.</w:t>
      </w:r>
      <w:r>
        <w:rPr>
          <w:rFonts w:hint="eastAsia" w:ascii="宋体" w:hAnsi="宋体" w:cs="宋体"/>
          <w:b/>
          <w:bCs/>
          <w:color w:val="auto"/>
          <w:kern w:val="2"/>
          <w:szCs w:val="24"/>
          <w:lang w:val="en-US" w:eastAsia="zh-CN"/>
          <w:rPrChange w:id="81" w:author="酒窝" w:date="2024-12-30T15:06:27Z">
            <w:rPr>
              <w:rFonts w:hint="eastAsia" w:ascii="宋体" w:hAnsi="宋体" w:cs="宋体"/>
              <w:b/>
              <w:bCs/>
              <w:color w:val="000000"/>
              <w:kern w:val="2"/>
              <w:szCs w:val="24"/>
              <w:lang w:val="en-US" w:eastAsia="zh-CN"/>
            </w:rPr>
          </w:rPrChange>
        </w:rPr>
        <w:t>2</w:t>
      </w:r>
      <w:r>
        <w:rPr>
          <w:rFonts w:hint="eastAsia" w:ascii="宋体" w:hAnsi="宋体" w:cs="宋体"/>
          <w:color w:val="auto"/>
          <w:kern w:val="2"/>
          <w:szCs w:val="24"/>
          <w:lang w:val="en-US" w:eastAsia="zh-CN"/>
          <w:rPrChange w:id="82" w:author="酒窝" w:date="2024-12-30T15:06:27Z">
            <w:rPr>
              <w:rFonts w:hint="eastAsia" w:ascii="宋体" w:hAnsi="宋体" w:cs="宋体"/>
              <w:color w:val="000000"/>
              <w:kern w:val="2"/>
              <w:szCs w:val="24"/>
              <w:lang w:val="en-US" w:eastAsia="zh-CN"/>
            </w:rPr>
          </w:rPrChange>
        </w:rPr>
        <w:t xml:space="preserve"> </w:t>
      </w:r>
      <w:r>
        <w:rPr>
          <w:rFonts w:hint="eastAsia" w:ascii="Times New Roman" w:hAnsi="Times New Roman" w:eastAsia="宋体" w:cs="Times New Roman"/>
          <w:color w:val="auto"/>
          <w:rPrChange w:id="83" w:author="酒窝" w:date="2024-12-30T15:06:27Z">
            <w:rPr>
              <w:rFonts w:hint="eastAsia" w:ascii="Times New Roman" w:hAnsi="Times New Roman" w:eastAsia="宋体" w:cs="Times New Roman"/>
              <w:color w:val="000000"/>
            </w:rPr>
          </w:rPrChange>
        </w:rPr>
        <w:t>逾期送达或者未送达指定地点或未按要求密封和写标注的投标文件，招标人不予受理。</w:t>
      </w:r>
    </w:p>
    <w:p w14:paraId="5120F32C">
      <w:pPr>
        <w:spacing w:line="360" w:lineRule="auto"/>
        <w:ind w:left="199" w:leftChars="95" w:firstLine="211" w:firstLineChars="100"/>
        <w:rPr>
          <w:rFonts w:hint="eastAsia" w:ascii="Times New Roman" w:hAnsi="Times New Roman" w:eastAsia="宋体" w:cs="Times New Roman"/>
          <w:color w:val="auto"/>
          <w:rPrChange w:id="84" w:author="酒窝" w:date="2024-12-30T15:06:27Z">
            <w:rPr>
              <w:rFonts w:hint="eastAsia" w:ascii="Times New Roman" w:hAnsi="Times New Roman" w:eastAsia="宋体" w:cs="Times New Roman"/>
              <w:color w:val="000000"/>
            </w:rPr>
          </w:rPrChange>
        </w:rPr>
      </w:pPr>
      <w:r>
        <w:rPr>
          <w:rFonts w:hint="eastAsia" w:ascii="宋体" w:hAnsi="宋体" w:cs="宋体"/>
          <w:b/>
          <w:bCs/>
          <w:color w:val="auto"/>
          <w:kern w:val="2"/>
          <w:szCs w:val="24"/>
          <w:lang w:val="en-US" w:eastAsia="zh-CN"/>
          <w:rPrChange w:id="85" w:author="酒窝" w:date="2024-12-30T15:06:27Z">
            <w:rPr>
              <w:rFonts w:hint="eastAsia" w:ascii="宋体" w:hAnsi="宋体" w:cs="宋体"/>
              <w:b/>
              <w:bCs/>
              <w:color w:val="000000"/>
              <w:kern w:val="2"/>
              <w:szCs w:val="24"/>
              <w:lang w:val="en-US" w:eastAsia="zh-CN"/>
            </w:rPr>
          </w:rPrChange>
        </w:rPr>
        <w:t>6</w:t>
      </w:r>
      <w:r>
        <w:rPr>
          <w:rFonts w:hint="eastAsia" w:ascii="宋体" w:hAnsi="宋体" w:eastAsia="宋体" w:cs="宋体"/>
          <w:b/>
          <w:bCs/>
          <w:color w:val="auto"/>
          <w:kern w:val="2"/>
          <w:szCs w:val="24"/>
          <w:lang w:val="en-US" w:eastAsia="zh-CN"/>
          <w:rPrChange w:id="86" w:author="酒窝" w:date="2024-12-30T15:06:27Z">
            <w:rPr>
              <w:rFonts w:hint="eastAsia" w:ascii="宋体" w:hAnsi="宋体" w:eastAsia="宋体" w:cs="宋体"/>
              <w:b/>
              <w:bCs/>
              <w:color w:val="000000"/>
              <w:kern w:val="2"/>
              <w:szCs w:val="24"/>
              <w:lang w:val="en-US" w:eastAsia="zh-CN"/>
            </w:rPr>
          </w:rPrChange>
        </w:rPr>
        <w:t>.</w:t>
      </w:r>
      <w:r>
        <w:rPr>
          <w:rFonts w:hint="eastAsia" w:ascii="宋体" w:hAnsi="宋体" w:cs="宋体"/>
          <w:b/>
          <w:bCs/>
          <w:color w:val="auto"/>
          <w:kern w:val="2"/>
          <w:szCs w:val="24"/>
          <w:lang w:val="en-US" w:eastAsia="zh-CN"/>
          <w:rPrChange w:id="87" w:author="酒窝" w:date="2024-12-30T15:06:27Z">
            <w:rPr>
              <w:rFonts w:hint="eastAsia" w:ascii="宋体" w:hAnsi="宋体" w:cs="宋体"/>
              <w:b/>
              <w:bCs/>
              <w:color w:val="000000"/>
              <w:kern w:val="2"/>
              <w:szCs w:val="24"/>
              <w:lang w:val="en-US" w:eastAsia="zh-CN"/>
            </w:rPr>
          </w:rPrChange>
        </w:rPr>
        <w:t>3</w:t>
      </w:r>
      <w:r>
        <w:rPr>
          <w:rFonts w:hint="eastAsia" w:ascii="宋体" w:hAnsi="宋体" w:cs="宋体"/>
          <w:color w:val="auto"/>
          <w:kern w:val="2"/>
          <w:szCs w:val="24"/>
          <w:lang w:val="en-US" w:eastAsia="zh-CN"/>
          <w:rPrChange w:id="88" w:author="酒窝" w:date="2024-12-30T15:06:27Z">
            <w:rPr>
              <w:rFonts w:hint="eastAsia" w:ascii="宋体" w:hAnsi="宋体" w:cs="宋体"/>
              <w:color w:val="000000"/>
              <w:kern w:val="2"/>
              <w:szCs w:val="24"/>
              <w:lang w:val="en-US" w:eastAsia="zh-CN"/>
            </w:rPr>
          </w:rPrChange>
        </w:rPr>
        <w:t xml:space="preserve"> </w:t>
      </w:r>
      <w:r>
        <w:rPr>
          <w:rFonts w:hint="eastAsia" w:ascii="Times New Roman" w:hAnsi="Times New Roman" w:eastAsia="宋体" w:cs="Times New Roman"/>
          <w:color w:val="auto"/>
          <w:rPrChange w:id="89" w:author="酒窝" w:date="2024-12-30T15:06:27Z">
            <w:rPr>
              <w:rFonts w:hint="eastAsia" w:ascii="Times New Roman" w:hAnsi="Times New Roman" w:eastAsia="宋体" w:cs="Times New Roman"/>
              <w:color w:val="000000"/>
            </w:rPr>
          </w:rPrChange>
        </w:rPr>
        <w:t>投标人必须由企业法定代表人或</w:t>
      </w:r>
      <w:r>
        <w:rPr>
          <w:rFonts w:hint="eastAsia" w:ascii="Times New Roman" w:hAnsi="Times New Roman" w:eastAsia="宋体" w:cs="Times New Roman"/>
          <w:color w:val="auto"/>
          <w:lang w:val="en-US" w:eastAsia="zh-CN"/>
          <w:rPrChange w:id="90" w:author="酒窝" w:date="2024-12-30T15:06:27Z">
            <w:rPr>
              <w:rFonts w:hint="eastAsia" w:ascii="Times New Roman" w:hAnsi="Times New Roman" w:eastAsia="宋体" w:cs="Times New Roman"/>
              <w:color w:val="000000"/>
              <w:lang w:val="en-US" w:eastAsia="zh-CN"/>
            </w:rPr>
          </w:rPrChange>
        </w:rPr>
        <w:t>是本招标项目的拟任项目经理</w:t>
      </w:r>
      <w:r>
        <w:rPr>
          <w:rFonts w:hint="eastAsia" w:ascii="Times New Roman" w:hAnsi="Times New Roman" w:eastAsia="宋体" w:cs="Times New Roman"/>
          <w:color w:val="auto"/>
          <w:rPrChange w:id="91" w:author="酒窝" w:date="2024-12-30T15:06:27Z">
            <w:rPr>
              <w:rFonts w:hint="eastAsia" w:ascii="Times New Roman" w:hAnsi="Times New Roman" w:eastAsia="宋体" w:cs="Times New Roman"/>
              <w:color w:val="000000"/>
            </w:rPr>
          </w:rPrChange>
        </w:rPr>
        <w:t>到场参加投标，并出示第二代</w:t>
      </w:r>
    </w:p>
    <w:p w14:paraId="70B91923">
      <w:pPr>
        <w:spacing w:line="360" w:lineRule="auto"/>
        <w:rPr>
          <w:rFonts w:hint="eastAsia" w:ascii="微软雅黑" w:hAnsi="微软雅黑" w:eastAsia="微软雅黑" w:cs="微软雅黑"/>
          <w:i w:val="0"/>
          <w:iCs w:val="0"/>
          <w:caps w:val="0"/>
          <w:color w:val="auto"/>
          <w:spacing w:val="0"/>
          <w:sz w:val="22"/>
          <w:szCs w:val="22"/>
          <w:rPrChange w:id="92" w:author="酒窝" w:date="2024-12-30T15:06:27Z">
            <w:rPr>
              <w:rFonts w:hint="eastAsia" w:ascii="微软雅黑" w:hAnsi="微软雅黑" w:eastAsia="微软雅黑" w:cs="微软雅黑"/>
              <w:i w:val="0"/>
              <w:iCs w:val="0"/>
              <w:caps w:val="0"/>
              <w:color w:val="666666"/>
              <w:spacing w:val="0"/>
              <w:sz w:val="22"/>
              <w:szCs w:val="22"/>
            </w:rPr>
          </w:rPrChange>
        </w:rPr>
      </w:pPr>
      <w:r>
        <w:rPr>
          <w:rFonts w:hint="eastAsia" w:ascii="Times New Roman" w:hAnsi="Times New Roman" w:eastAsia="宋体" w:cs="Times New Roman"/>
          <w:color w:val="auto"/>
          <w:rPrChange w:id="93" w:author="酒窝" w:date="2024-12-30T15:06:27Z">
            <w:rPr>
              <w:rFonts w:hint="eastAsia" w:ascii="Times New Roman" w:hAnsi="Times New Roman" w:eastAsia="宋体" w:cs="Times New Roman"/>
              <w:color w:val="000000"/>
            </w:rPr>
          </w:rPrChange>
        </w:rPr>
        <w:t>身份证原件、法定代表身份证明或法定代表身份证明和授权委托书，否则招标人不予受理，投标无效。</w:t>
      </w:r>
    </w:p>
    <w:bookmarkEnd w:id="31"/>
    <w:bookmarkEnd w:id="32"/>
    <w:bookmarkEnd w:id="33"/>
    <w:bookmarkEnd w:id="34"/>
    <w:bookmarkEnd w:id="35"/>
    <w:p w14:paraId="4B41F2FC">
      <w:pPr>
        <w:widowControl/>
        <w:spacing w:before="0" w:beforeLines="0" w:afterLines="0" w:line="360" w:lineRule="auto"/>
        <w:jc w:val="left"/>
        <w:rPr>
          <w:rFonts w:hint="default" w:ascii="宋体" w:eastAsia="宋体" w:cs="宋体"/>
          <w:b/>
          <w:color w:val="auto"/>
          <w:kern w:val="0"/>
          <w:sz w:val="24"/>
          <w:highlight w:val="none"/>
          <w:lang w:val="en-US" w:eastAsia="zh-CN"/>
        </w:rPr>
      </w:pPr>
      <w:r>
        <w:rPr>
          <w:rFonts w:hint="eastAsia" w:ascii="宋体" w:cs="宋体"/>
          <w:b/>
          <w:color w:val="auto"/>
          <w:kern w:val="0"/>
          <w:sz w:val="24"/>
          <w:highlight w:val="none"/>
          <w:lang w:val="en-US" w:eastAsia="zh-CN"/>
        </w:rPr>
        <w:t>7</w:t>
      </w:r>
      <w:r>
        <w:rPr>
          <w:rFonts w:hint="eastAsia" w:ascii="宋体" w:cs="宋体"/>
          <w:b/>
          <w:color w:val="auto"/>
          <w:kern w:val="0"/>
          <w:sz w:val="24"/>
          <w:highlight w:val="none"/>
        </w:rPr>
        <w:t>、踏勘现场和投标预备会</w:t>
      </w:r>
      <w:del w:id="94" w:author="酒窝" w:date="2024-12-30T15:13:32Z">
        <w:r>
          <w:rPr>
            <w:rFonts w:hint="eastAsia" w:ascii="宋体" w:cs="宋体"/>
            <w:b/>
            <w:color w:val="auto"/>
            <w:kern w:val="0"/>
            <w:sz w:val="24"/>
            <w:highlight w:val="none"/>
            <w:lang w:val="en-US" w:eastAsia="zh-CN"/>
          </w:rPr>
          <w:delText>及样品</w:delText>
        </w:r>
      </w:del>
    </w:p>
    <w:p w14:paraId="6FF32071">
      <w:pPr>
        <w:pStyle w:val="20"/>
        <w:spacing w:before="0" w:beforeAutospacing="0" w:after="0" w:afterAutospacing="0" w:line="360" w:lineRule="auto"/>
        <w:ind w:firstLine="420" w:firstLineChars="200"/>
        <w:rPr>
          <w:rFonts w:hint="default" w:ascii="宋体" w:hAnsi="Times New Roman" w:eastAsia="宋体" w:cs="宋体"/>
          <w:color w:val="auto"/>
          <w:sz w:val="21"/>
          <w:szCs w:val="21"/>
          <w:highlight w:val="none"/>
          <w:lang w:val="en-US" w:eastAsia="zh-CN"/>
        </w:rPr>
      </w:pPr>
      <w:r>
        <w:rPr>
          <w:color w:val="auto"/>
          <w:sz w:val="21"/>
          <w:szCs w:val="21"/>
          <w:highlight w:val="none"/>
        </w:rPr>
        <w:t>招标人不统一组织踏勘现场和召开招标预备会</w:t>
      </w:r>
      <w:r>
        <w:rPr>
          <w:rFonts w:hint="eastAsia"/>
          <w:color w:val="auto"/>
          <w:sz w:val="21"/>
          <w:szCs w:val="21"/>
          <w:highlight w:val="none"/>
          <w:lang w:eastAsia="zh-CN"/>
        </w:rPr>
        <w:t>，</w:t>
      </w:r>
      <w:r>
        <w:rPr>
          <w:color w:val="auto"/>
          <w:sz w:val="21"/>
          <w:szCs w:val="21"/>
          <w:highlight w:val="none"/>
        </w:rPr>
        <w:t>投标人</w:t>
      </w:r>
      <w:r>
        <w:rPr>
          <w:rFonts w:hint="eastAsia"/>
          <w:color w:val="auto"/>
          <w:sz w:val="21"/>
          <w:szCs w:val="21"/>
          <w:highlight w:val="none"/>
        </w:rPr>
        <w:t>应</w:t>
      </w:r>
      <w:r>
        <w:rPr>
          <w:color w:val="auto"/>
          <w:sz w:val="21"/>
          <w:szCs w:val="21"/>
          <w:highlight w:val="none"/>
        </w:rPr>
        <w:t>自行对招标工程现场进行踏勘</w:t>
      </w:r>
      <w:r>
        <w:rPr>
          <w:color w:val="auto"/>
          <w:highlight w:val="none"/>
        </w:rPr>
        <w:t>。</w:t>
      </w:r>
    </w:p>
    <w:p w14:paraId="4260A245">
      <w:pPr>
        <w:widowControl/>
        <w:spacing w:before="0" w:beforeLines="0" w:afterLines="0" w:line="360" w:lineRule="auto"/>
        <w:jc w:val="left"/>
        <w:rPr>
          <w:rFonts w:hint="eastAsia" w:ascii="宋体" w:cs="宋体"/>
          <w:b/>
          <w:color w:val="auto"/>
          <w:kern w:val="0"/>
          <w:sz w:val="24"/>
          <w:highlight w:val="none"/>
        </w:rPr>
      </w:pPr>
      <w:r>
        <w:rPr>
          <w:rFonts w:hint="eastAsia" w:ascii="宋体" w:cs="宋体"/>
          <w:b/>
          <w:color w:val="auto"/>
          <w:kern w:val="0"/>
          <w:sz w:val="24"/>
          <w:highlight w:val="none"/>
          <w:lang w:val="en-US" w:eastAsia="zh-CN"/>
        </w:rPr>
        <w:t>8</w:t>
      </w:r>
      <w:r>
        <w:rPr>
          <w:rFonts w:hint="eastAsia" w:ascii="宋体" w:cs="宋体"/>
          <w:b/>
          <w:color w:val="auto"/>
          <w:kern w:val="0"/>
          <w:sz w:val="24"/>
          <w:highlight w:val="none"/>
        </w:rPr>
        <w:t>、评标办法</w:t>
      </w:r>
    </w:p>
    <w:p w14:paraId="30512E9B">
      <w:pPr>
        <w:widowControl/>
        <w:spacing w:before="0" w:beforeLines="0" w:afterLines="0" w:line="360" w:lineRule="auto"/>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评审办法采用“</w:t>
      </w:r>
      <w:r>
        <w:rPr>
          <w:rFonts w:hint="eastAsia" w:ascii="宋体" w:cs="宋体"/>
          <w:color w:val="auto"/>
          <w:kern w:val="0"/>
          <w:szCs w:val="21"/>
          <w:highlight w:val="none"/>
          <w:lang w:eastAsia="zh-CN"/>
        </w:rPr>
        <w:t>经评审的最低投标价法</w:t>
      </w:r>
      <w:r>
        <w:rPr>
          <w:rFonts w:hint="eastAsia" w:ascii="宋体" w:cs="宋体"/>
          <w:color w:val="auto"/>
          <w:kern w:val="0"/>
          <w:szCs w:val="21"/>
          <w:highlight w:val="none"/>
        </w:rPr>
        <w:t>”，本项目采用资格后审。</w:t>
      </w:r>
    </w:p>
    <w:p w14:paraId="2048E73B">
      <w:pPr>
        <w:widowControl/>
        <w:spacing w:before="0" w:beforeLines="0" w:afterLines="0" w:line="360" w:lineRule="auto"/>
        <w:jc w:val="left"/>
        <w:rPr>
          <w:rFonts w:hint="eastAsia" w:ascii="宋体" w:cs="宋体"/>
          <w:b/>
          <w:color w:val="auto"/>
          <w:kern w:val="0"/>
          <w:sz w:val="24"/>
          <w:highlight w:val="none"/>
        </w:rPr>
      </w:pPr>
      <w:r>
        <w:rPr>
          <w:rFonts w:hint="eastAsia" w:ascii="宋体" w:cs="宋体"/>
          <w:b/>
          <w:color w:val="auto"/>
          <w:kern w:val="0"/>
          <w:sz w:val="24"/>
          <w:highlight w:val="none"/>
          <w:lang w:val="en-US" w:eastAsia="zh-CN"/>
        </w:rPr>
        <w:t>9</w:t>
      </w:r>
      <w:r>
        <w:rPr>
          <w:rFonts w:hint="eastAsia" w:ascii="宋体" w:cs="宋体"/>
          <w:b/>
          <w:color w:val="auto"/>
          <w:kern w:val="0"/>
          <w:sz w:val="24"/>
          <w:highlight w:val="none"/>
        </w:rPr>
        <w:t>、联系方式</w:t>
      </w:r>
    </w:p>
    <w:p w14:paraId="2092435F">
      <w:pPr>
        <w:spacing w:before="0" w:line="360" w:lineRule="auto"/>
        <w:ind w:left="0" w:firstLine="448" w:firstLineChars="200"/>
        <w:rPr>
          <w:rFonts w:hint="eastAsia" w:ascii="宋体" w:hAnsi="宋体" w:eastAsia="宋体" w:cs="宋体"/>
          <w:b w:val="0"/>
          <w:bCs w:val="0"/>
          <w:color w:val="auto"/>
          <w:spacing w:val="5"/>
          <w:sz w:val="21"/>
          <w:szCs w:val="21"/>
          <w:highlight w:val="none"/>
          <w:u w:val="none"/>
          <w:lang w:val="en-US" w:eastAsia="zh-CN"/>
        </w:rPr>
      </w:pPr>
      <w:r>
        <w:rPr>
          <w:rFonts w:hint="eastAsia" w:ascii="宋体" w:hAnsi="宋体" w:eastAsia="宋体" w:cs="宋体"/>
          <w:b w:val="0"/>
          <w:bCs w:val="0"/>
          <w:color w:val="auto"/>
          <w:spacing w:val="7"/>
          <w:sz w:val="21"/>
          <w:szCs w:val="21"/>
          <w:highlight w:val="none"/>
        </w:rPr>
        <w:t>招 标 人：</w:t>
      </w:r>
      <w:r>
        <w:rPr>
          <w:rFonts w:hint="eastAsia" w:ascii="宋体" w:hAnsi="宋体" w:eastAsia="宋体" w:cs="宋体"/>
          <w:b w:val="0"/>
          <w:bCs w:val="0"/>
          <w:color w:val="auto"/>
          <w:spacing w:val="5"/>
          <w:sz w:val="21"/>
          <w:szCs w:val="21"/>
          <w:highlight w:val="none"/>
          <w:u w:val="none"/>
          <w:lang w:val="en-US" w:eastAsia="zh-CN"/>
        </w:rPr>
        <w:t>江华瑶族自治县码市镇人民政府</w:t>
      </w:r>
    </w:p>
    <w:p w14:paraId="17F7753E">
      <w:pPr>
        <w:spacing w:line="360" w:lineRule="auto"/>
        <w:ind w:left="0" w:firstLine="448" w:firstLineChars="200"/>
        <w:rPr>
          <w:rFonts w:hint="eastAsia" w:ascii="宋体" w:hAnsi="宋体" w:eastAsia="宋体" w:cs="宋体"/>
          <w:b w:val="0"/>
          <w:bCs w:val="0"/>
          <w:color w:val="auto"/>
          <w:spacing w:val="5"/>
          <w:sz w:val="21"/>
          <w:szCs w:val="21"/>
          <w:highlight w:val="none"/>
          <w:u w:val="none"/>
          <w:lang w:val="en-US" w:eastAsia="zh-CN"/>
        </w:rPr>
      </w:pPr>
      <w:r>
        <w:rPr>
          <w:rFonts w:hint="eastAsia" w:ascii="宋体" w:hAnsi="宋体" w:eastAsia="宋体" w:cs="宋体"/>
          <w:b w:val="0"/>
          <w:bCs w:val="0"/>
          <w:color w:val="auto"/>
          <w:spacing w:val="7"/>
          <w:position w:val="0"/>
          <w:sz w:val="21"/>
          <w:szCs w:val="21"/>
          <w:highlight w:val="none"/>
        </w:rPr>
        <w:t>地    址：</w:t>
      </w:r>
      <w:r>
        <w:rPr>
          <w:rFonts w:hint="eastAsia" w:ascii="宋体" w:hAnsi="宋体" w:eastAsia="宋体" w:cs="宋体"/>
          <w:b w:val="0"/>
          <w:bCs w:val="0"/>
          <w:color w:val="auto"/>
          <w:spacing w:val="5"/>
          <w:sz w:val="21"/>
          <w:szCs w:val="21"/>
          <w:highlight w:val="none"/>
          <w:u w:val="none"/>
          <w:lang w:val="en-US" w:eastAsia="zh-CN"/>
        </w:rPr>
        <w:t>江华瑶族自治县码市镇</w:t>
      </w:r>
    </w:p>
    <w:p w14:paraId="4B32495C">
      <w:pPr>
        <w:spacing w:line="360" w:lineRule="auto"/>
        <w:ind w:left="0" w:firstLine="440" w:firstLineChars="200"/>
        <w:rPr>
          <w:rFonts w:hint="default" w:ascii="宋体" w:hAnsi="宋体" w:eastAsia="宋体" w:cs="宋体"/>
          <w:b w:val="0"/>
          <w:bCs w:val="0"/>
          <w:color w:val="auto"/>
          <w:sz w:val="21"/>
          <w:szCs w:val="21"/>
          <w:highlight w:val="none"/>
          <w:u w:val="none"/>
          <w:lang w:val="en-US"/>
        </w:rPr>
      </w:pPr>
      <w:r>
        <w:rPr>
          <w:rFonts w:hint="eastAsia" w:ascii="宋体" w:hAnsi="宋体" w:eastAsia="宋体" w:cs="宋体"/>
          <w:b w:val="0"/>
          <w:bCs w:val="0"/>
          <w:color w:val="auto"/>
          <w:spacing w:val="5"/>
          <w:sz w:val="21"/>
          <w:szCs w:val="21"/>
          <w:highlight w:val="none"/>
        </w:rPr>
        <w:t>联</w:t>
      </w:r>
      <w:r>
        <w:rPr>
          <w:rFonts w:hint="eastAsia" w:ascii="宋体" w:hAnsi="宋体" w:eastAsia="宋体" w:cs="宋体"/>
          <w:b w:val="0"/>
          <w:bCs w:val="0"/>
          <w:color w:val="auto"/>
          <w:spacing w:val="22"/>
          <w:sz w:val="21"/>
          <w:szCs w:val="21"/>
          <w:highlight w:val="none"/>
        </w:rPr>
        <w:t xml:space="preserve"> </w:t>
      </w:r>
      <w:r>
        <w:rPr>
          <w:rFonts w:hint="eastAsia" w:ascii="宋体" w:hAnsi="宋体" w:eastAsia="宋体" w:cs="宋体"/>
          <w:b w:val="0"/>
          <w:bCs w:val="0"/>
          <w:color w:val="auto"/>
          <w:spacing w:val="5"/>
          <w:sz w:val="21"/>
          <w:szCs w:val="21"/>
          <w:highlight w:val="none"/>
        </w:rPr>
        <w:t>系 人</w:t>
      </w:r>
      <w:r>
        <w:rPr>
          <w:rFonts w:hint="eastAsia" w:ascii="宋体" w:hAnsi="宋体" w:eastAsia="宋体" w:cs="宋体"/>
          <w:b w:val="0"/>
          <w:bCs w:val="0"/>
          <w:color w:val="auto"/>
          <w:spacing w:val="5"/>
          <w:sz w:val="21"/>
          <w:szCs w:val="21"/>
          <w:highlight w:val="none"/>
          <w:u w:val="none"/>
        </w:rPr>
        <w:t>：</w:t>
      </w:r>
      <w:r>
        <w:rPr>
          <w:rFonts w:hint="eastAsia" w:ascii="宋体" w:hAnsi="宋体" w:cs="宋体"/>
          <w:b w:val="0"/>
          <w:bCs w:val="0"/>
          <w:color w:val="auto"/>
          <w:spacing w:val="5"/>
          <w:sz w:val="21"/>
          <w:szCs w:val="21"/>
          <w:highlight w:val="none"/>
          <w:u w:val="none"/>
          <w:lang w:val="en-US" w:eastAsia="zh-CN"/>
        </w:rPr>
        <w:t>罗舜道</w:t>
      </w:r>
    </w:p>
    <w:p w14:paraId="44121F98">
      <w:pPr>
        <w:spacing w:before="0" w:line="360" w:lineRule="auto"/>
        <w:ind w:left="0" w:firstLine="444" w:firstLineChars="200"/>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pacing w:val="6"/>
          <w:sz w:val="21"/>
          <w:szCs w:val="21"/>
          <w:highlight w:val="none"/>
          <w:u w:val="none"/>
        </w:rPr>
        <w:t>电    话：</w:t>
      </w:r>
      <w:r>
        <w:rPr>
          <w:rFonts w:hint="eastAsia" w:ascii="宋体" w:hAnsi="宋体" w:cs="宋体"/>
          <w:b w:val="0"/>
          <w:bCs w:val="0"/>
          <w:color w:val="auto"/>
          <w:spacing w:val="6"/>
          <w:sz w:val="21"/>
          <w:szCs w:val="21"/>
          <w:highlight w:val="none"/>
          <w:u w:val="none"/>
          <w:lang w:val="en-US" w:eastAsia="zh-CN"/>
        </w:rPr>
        <w:t>15574621320</w:t>
      </w:r>
      <w:r>
        <w:rPr>
          <w:rFonts w:hint="eastAsia" w:ascii="宋体" w:hAnsi="宋体" w:eastAsia="宋体" w:cs="宋体"/>
          <w:b w:val="0"/>
          <w:bCs w:val="0"/>
          <w:color w:val="auto"/>
          <w:spacing w:val="6"/>
          <w:sz w:val="21"/>
          <w:szCs w:val="21"/>
          <w:highlight w:val="none"/>
          <w:u w:val="none"/>
        </w:rPr>
        <w:t>（经本人同意公开</w:t>
      </w:r>
      <w:r>
        <w:rPr>
          <w:rFonts w:hint="eastAsia" w:ascii="宋体" w:hAnsi="宋体" w:eastAsia="宋体" w:cs="宋体"/>
          <w:b w:val="0"/>
          <w:bCs w:val="0"/>
          <w:color w:val="auto"/>
          <w:spacing w:val="1"/>
          <w:sz w:val="21"/>
          <w:szCs w:val="21"/>
          <w:highlight w:val="none"/>
          <w:u w:val="none"/>
        </w:rPr>
        <w:t>）</w:t>
      </w:r>
    </w:p>
    <w:p w14:paraId="23F1D6C3">
      <w:pPr>
        <w:pStyle w:val="20"/>
        <w:spacing w:before="0" w:beforeAutospacing="0" w:after="0" w:afterAutospacing="0" w:line="360" w:lineRule="auto"/>
        <w:ind w:firstLine="420" w:firstLineChars="200"/>
        <w:rPr>
          <w:rFonts w:hint="eastAsia"/>
          <w:color w:val="auto"/>
          <w:sz w:val="21"/>
          <w:szCs w:val="21"/>
          <w:highlight w:val="none"/>
        </w:rPr>
      </w:pPr>
    </w:p>
    <w:p w14:paraId="1BDFDE4F">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b/>
          <w:bCs/>
          <w:color w:val="auto"/>
          <w:sz w:val="21"/>
          <w:szCs w:val="21"/>
          <w:highlight w:val="none"/>
          <w:u w:val="none"/>
          <w:rPrChange w:id="95" w:author="酒窝" w:date="2024-12-30T15:06:27Z">
            <w:rPr>
              <w:rFonts w:hint="eastAsia" w:ascii="宋体" w:hAnsi="宋体" w:eastAsia="宋体" w:cs="宋体"/>
              <w:b/>
              <w:bCs/>
              <w:sz w:val="21"/>
              <w:szCs w:val="21"/>
              <w:highlight w:val="none"/>
              <w:u w:val="none"/>
            </w:rPr>
          </w:rPrChange>
        </w:rPr>
      </w:pPr>
      <w:r>
        <w:rPr>
          <w:rFonts w:hint="eastAsia" w:ascii="宋体" w:hAnsi="宋体" w:eastAsia="宋体" w:cs="宋体"/>
          <w:b w:val="0"/>
          <w:bCs w:val="0"/>
          <w:color w:val="auto"/>
          <w:sz w:val="21"/>
          <w:szCs w:val="21"/>
          <w:highlight w:val="none"/>
          <w:rPrChange w:id="96" w:author="酒窝" w:date="2024-12-30T15:06:27Z">
            <w:rPr>
              <w:rFonts w:hint="eastAsia" w:ascii="宋体" w:hAnsi="宋体" w:eastAsia="宋体" w:cs="宋体"/>
              <w:b w:val="0"/>
              <w:bCs w:val="0"/>
              <w:sz w:val="21"/>
              <w:szCs w:val="21"/>
              <w:highlight w:val="none"/>
            </w:rPr>
          </w:rPrChange>
        </w:rPr>
        <w:t>采购代理机构：</w:t>
      </w:r>
      <w:r>
        <w:rPr>
          <w:rFonts w:hint="eastAsia" w:ascii="宋体" w:hAnsi="宋体" w:eastAsia="宋体" w:cs="宋体"/>
          <w:color w:val="auto"/>
          <w:sz w:val="21"/>
          <w:szCs w:val="21"/>
          <w:highlight w:val="none"/>
          <w:u w:val="none"/>
          <w:lang w:val="en-US" w:eastAsia="zh-CN"/>
          <w:rPrChange w:id="97" w:author="酒窝" w:date="2024-12-30T15:06:27Z">
            <w:rPr>
              <w:rFonts w:hint="eastAsia" w:ascii="宋体" w:hAnsi="宋体" w:eastAsia="宋体" w:cs="宋体"/>
              <w:sz w:val="21"/>
              <w:szCs w:val="21"/>
              <w:highlight w:val="none"/>
              <w:u w:val="none"/>
              <w:lang w:val="en-US" w:eastAsia="zh-CN"/>
            </w:rPr>
          </w:rPrChange>
        </w:rPr>
        <w:t>湖南凯浚工程咨询有限公司</w:t>
      </w:r>
    </w:p>
    <w:p w14:paraId="2B678DB8">
      <w:pPr>
        <w:keepNext w:val="0"/>
        <w:keepLines w:val="0"/>
        <w:pageBreakBefore w:val="0"/>
        <w:widowControl w:val="0"/>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宋体" w:hAnsi="宋体" w:eastAsia="宋体" w:cs="宋体"/>
          <w:color w:val="auto"/>
          <w:sz w:val="21"/>
          <w:szCs w:val="21"/>
          <w:highlight w:val="none"/>
          <w:u w:val="none"/>
          <w:lang w:eastAsia="zh-CN"/>
          <w:rPrChange w:id="98" w:author="酒窝" w:date="2024-12-30T15:06:27Z">
            <w:rPr>
              <w:rFonts w:hint="eastAsia" w:ascii="宋体" w:hAnsi="宋体" w:eastAsia="宋体" w:cs="宋体"/>
              <w:sz w:val="21"/>
              <w:szCs w:val="21"/>
              <w:highlight w:val="none"/>
              <w:u w:val="none"/>
              <w:lang w:eastAsia="zh-CN"/>
            </w:rPr>
          </w:rPrChange>
        </w:rPr>
      </w:pPr>
      <w:r>
        <w:rPr>
          <w:rFonts w:hint="eastAsia" w:ascii="宋体" w:hAnsi="宋体" w:eastAsia="宋体" w:cs="宋体"/>
          <w:color w:val="auto"/>
          <w:sz w:val="21"/>
          <w:szCs w:val="21"/>
          <w:highlight w:val="none"/>
          <w:rPrChange w:id="99" w:author="酒窝" w:date="2024-12-30T15:06:27Z">
            <w:rPr>
              <w:rFonts w:hint="eastAsia" w:ascii="宋体" w:hAnsi="宋体" w:eastAsia="宋体" w:cs="宋体"/>
              <w:sz w:val="21"/>
              <w:szCs w:val="21"/>
              <w:highlight w:val="none"/>
            </w:rPr>
          </w:rPrChange>
        </w:rPr>
        <w:t>联 系 人</w:t>
      </w:r>
      <w:r>
        <w:rPr>
          <w:rFonts w:hint="eastAsia" w:ascii="宋体" w:hAnsi="宋体" w:eastAsia="宋体" w:cs="宋体"/>
          <w:color w:val="auto"/>
          <w:sz w:val="21"/>
          <w:szCs w:val="21"/>
          <w:highlight w:val="none"/>
          <w:u w:val="none"/>
          <w:rPrChange w:id="100" w:author="酒窝" w:date="2024-12-30T15:06:27Z">
            <w:rPr>
              <w:rFonts w:hint="eastAsia" w:ascii="宋体" w:hAnsi="宋体" w:eastAsia="宋体" w:cs="宋体"/>
              <w:sz w:val="21"/>
              <w:szCs w:val="21"/>
              <w:highlight w:val="none"/>
              <w:u w:val="none"/>
            </w:rPr>
          </w:rPrChange>
        </w:rPr>
        <w:t>：</w:t>
      </w:r>
      <w:r>
        <w:rPr>
          <w:rFonts w:hint="eastAsia" w:ascii="宋体" w:hAnsi="宋体" w:cs="宋体"/>
          <w:color w:val="auto"/>
          <w:sz w:val="21"/>
          <w:szCs w:val="21"/>
          <w:highlight w:val="none"/>
          <w:u w:val="none"/>
          <w:lang w:eastAsia="zh-CN"/>
          <w:rPrChange w:id="101" w:author="酒窝" w:date="2024-12-30T15:06:27Z">
            <w:rPr>
              <w:rFonts w:hint="eastAsia" w:ascii="宋体" w:hAnsi="宋体" w:cs="宋体"/>
              <w:sz w:val="21"/>
              <w:szCs w:val="21"/>
              <w:highlight w:val="none"/>
              <w:u w:val="none"/>
              <w:lang w:eastAsia="zh-CN"/>
            </w:rPr>
          </w:rPrChange>
        </w:rPr>
        <w:t>邓亚民、胡林、谭露</w:t>
      </w:r>
    </w:p>
    <w:p w14:paraId="1108FEEB">
      <w:pPr>
        <w:keepNext w:val="0"/>
        <w:keepLines w:val="0"/>
        <w:pageBreakBefore w:val="0"/>
        <w:widowControl w:val="0"/>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宋体" w:hAnsi="宋体" w:eastAsia="宋体" w:cs="宋体"/>
          <w:color w:val="auto"/>
          <w:sz w:val="21"/>
          <w:szCs w:val="21"/>
          <w:highlight w:val="none"/>
          <w:u w:val="none"/>
          <w:rPrChange w:id="102" w:author="酒窝" w:date="2024-12-30T15:06:27Z">
            <w:rPr>
              <w:rFonts w:hint="eastAsia" w:ascii="宋体" w:hAnsi="宋体" w:eastAsia="宋体" w:cs="宋体"/>
              <w:sz w:val="21"/>
              <w:szCs w:val="21"/>
              <w:highlight w:val="none"/>
              <w:u w:val="none"/>
            </w:rPr>
          </w:rPrChange>
        </w:rPr>
      </w:pPr>
      <w:r>
        <w:rPr>
          <w:rFonts w:hint="eastAsia" w:ascii="宋体" w:hAnsi="宋体" w:eastAsia="宋体" w:cs="宋体"/>
          <w:color w:val="auto"/>
          <w:sz w:val="21"/>
          <w:szCs w:val="21"/>
          <w:highlight w:val="none"/>
          <w:rPrChange w:id="103" w:author="酒窝" w:date="2024-12-30T15:06:27Z">
            <w:rPr>
              <w:rFonts w:hint="eastAsia" w:ascii="宋体" w:hAnsi="宋体" w:eastAsia="宋体" w:cs="宋体"/>
              <w:sz w:val="21"/>
              <w:szCs w:val="21"/>
              <w:highlight w:val="none"/>
            </w:rPr>
          </w:rPrChange>
        </w:rPr>
        <w:t>电    话：</w:t>
      </w:r>
      <w:r>
        <w:rPr>
          <w:rFonts w:hint="eastAsia" w:ascii="宋体" w:hAnsi="宋体" w:eastAsia="宋体" w:cs="宋体"/>
          <w:color w:val="auto"/>
          <w:sz w:val="21"/>
          <w:szCs w:val="21"/>
          <w:highlight w:val="none"/>
          <w:u w:val="none"/>
          <w:rPrChange w:id="104" w:author="酒窝" w:date="2024-12-30T15:06:27Z">
            <w:rPr>
              <w:rFonts w:hint="eastAsia" w:ascii="宋体" w:hAnsi="宋体" w:eastAsia="宋体" w:cs="宋体"/>
              <w:sz w:val="21"/>
              <w:szCs w:val="21"/>
              <w:highlight w:val="none"/>
              <w:u w:val="none"/>
            </w:rPr>
          </w:rPrChange>
        </w:rPr>
        <w:t xml:space="preserve"> </w:t>
      </w:r>
      <w:r>
        <w:rPr>
          <w:rFonts w:hint="eastAsia" w:ascii="宋体" w:hAnsi="宋体" w:eastAsia="宋体" w:cs="宋体"/>
          <w:color w:val="auto"/>
          <w:sz w:val="21"/>
          <w:szCs w:val="21"/>
          <w:highlight w:val="none"/>
          <w:u w:val="none"/>
          <w:lang w:val="en-US" w:eastAsia="zh-CN"/>
          <w:rPrChange w:id="105" w:author="酒窝" w:date="2024-12-30T15:06:27Z">
            <w:rPr>
              <w:rFonts w:hint="eastAsia" w:ascii="宋体" w:hAnsi="宋体" w:eastAsia="宋体" w:cs="宋体"/>
              <w:sz w:val="21"/>
              <w:szCs w:val="21"/>
              <w:highlight w:val="none"/>
              <w:u w:val="none"/>
              <w:lang w:val="en-US" w:eastAsia="zh-CN"/>
            </w:rPr>
          </w:rPrChange>
        </w:rPr>
        <w:t>19174699198</w:t>
      </w:r>
      <w:r>
        <w:rPr>
          <w:rFonts w:hint="eastAsia" w:ascii="宋体" w:hAnsi="宋体" w:eastAsia="宋体" w:cs="宋体"/>
          <w:color w:val="auto"/>
          <w:sz w:val="21"/>
          <w:szCs w:val="21"/>
          <w:highlight w:val="none"/>
          <w:u w:val="none"/>
          <w:rPrChange w:id="106" w:author="酒窝" w:date="2024-12-30T15:06:27Z">
            <w:rPr>
              <w:rFonts w:hint="eastAsia" w:ascii="宋体" w:hAnsi="宋体" w:eastAsia="宋体" w:cs="宋体"/>
              <w:sz w:val="21"/>
              <w:szCs w:val="21"/>
              <w:highlight w:val="none"/>
              <w:u w:val="none"/>
            </w:rPr>
          </w:rPrChange>
        </w:rPr>
        <w:t xml:space="preserve">  </w:t>
      </w:r>
    </w:p>
    <w:p w14:paraId="63A3350D">
      <w:pPr>
        <w:keepNext w:val="0"/>
        <w:keepLines w:val="0"/>
        <w:pageBreakBefore w:val="0"/>
        <w:widowControl/>
        <w:kinsoku/>
        <w:wordWrap/>
        <w:overflowPunct/>
        <w:topLinePunct w:val="0"/>
        <w:autoSpaceDE/>
        <w:autoSpaceDN/>
        <w:bidi w:val="0"/>
        <w:snapToGrid w:val="0"/>
        <w:spacing w:line="360" w:lineRule="exact"/>
        <w:ind w:firstLine="420" w:firstLineChars="200"/>
        <w:jc w:val="left"/>
        <w:textAlignment w:val="auto"/>
        <w:rPr>
          <w:rFonts w:hint="eastAsia" w:ascii="宋体" w:hAnsi="宋体" w:cs="宋体"/>
          <w:b/>
          <w:bCs/>
          <w:color w:val="auto"/>
          <w:kern w:val="0"/>
          <w:sz w:val="24"/>
          <w:highlight w:val="none"/>
          <w:rPrChange w:id="107" w:author="酒窝" w:date="2024-12-30T15:06:27Z">
            <w:rPr>
              <w:rFonts w:hint="eastAsia" w:ascii="宋体" w:hAnsi="宋体" w:cs="宋体"/>
              <w:b/>
              <w:bCs/>
              <w:kern w:val="0"/>
              <w:sz w:val="24"/>
              <w:highlight w:val="none"/>
            </w:rPr>
          </w:rPrChange>
        </w:rPr>
      </w:pPr>
      <w:r>
        <w:rPr>
          <w:rFonts w:hint="eastAsia" w:ascii="宋体" w:hAnsi="宋体" w:eastAsia="宋体" w:cs="宋体"/>
          <w:color w:val="auto"/>
          <w:sz w:val="21"/>
          <w:szCs w:val="21"/>
          <w:highlight w:val="none"/>
          <w:rPrChange w:id="108" w:author="酒窝" w:date="2024-12-30T15:06:27Z">
            <w:rPr>
              <w:rFonts w:hint="eastAsia" w:ascii="宋体" w:hAnsi="宋体" w:eastAsia="宋体" w:cs="宋体"/>
              <w:sz w:val="21"/>
              <w:szCs w:val="21"/>
              <w:highlight w:val="none"/>
            </w:rPr>
          </w:rPrChange>
        </w:rPr>
        <w:t>地    址：</w:t>
      </w:r>
      <w:r>
        <w:rPr>
          <w:rFonts w:hint="eastAsia" w:ascii="宋体" w:hAnsi="宋体" w:eastAsia="宋体" w:cs="宋体"/>
          <w:color w:val="auto"/>
          <w:sz w:val="21"/>
          <w:szCs w:val="21"/>
          <w:highlight w:val="none"/>
          <w:u w:val="none"/>
          <w:lang w:eastAsia="zh-CN"/>
          <w:rPrChange w:id="109" w:author="酒窝" w:date="2024-12-30T15:06:27Z">
            <w:rPr>
              <w:rFonts w:hint="eastAsia" w:ascii="宋体" w:hAnsi="宋体" w:eastAsia="宋体" w:cs="宋体"/>
              <w:sz w:val="21"/>
              <w:szCs w:val="21"/>
              <w:highlight w:val="none"/>
              <w:u w:val="none"/>
              <w:lang w:eastAsia="zh-CN"/>
            </w:rPr>
          </w:rPrChange>
        </w:rPr>
        <w:t>江华瑶族自治县沱江镇</w:t>
      </w:r>
      <w:r>
        <w:rPr>
          <w:rFonts w:hint="eastAsia" w:ascii="宋体" w:hAnsi="宋体" w:cs="宋体"/>
          <w:color w:val="auto"/>
          <w:sz w:val="21"/>
          <w:szCs w:val="21"/>
          <w:highlight w:val="none"/>
          <w:u w:val="none"/>
          <w:lang w:eastAsia="zh-CN"/>
          <w:rPrChange w:id="110" w:author="酒窝" w:date="2024-12-30T15:06:27Z">
            <w:rPr>
              <w:rFonts w:hint="eastAsia" w:ascii="宋体" w:hAnsi="宋体" w:cs="宋体"/>
              <w:sz w:val="21"/>
              <w:szCs w:val="21"/>
              <w:highlight w:val="none"/>
              <w:u w:val="none"/>
              <w:lang w:eastAsia="zh-CN"/>
            </w:rPr>
          </w:rPrChange>
        </w:rPr>
        <w:t>春晓路西</w:t>
      </w:r>
      <w:r>
        <w:rPr>
          <w:rFonts w:hint="eastAsia" w:ascii="宋体" w:hAnsi="宋体" w:cs="宋体"/>
          <w:color w:val="auto"/>
          <w:sz w:val="21"/>
          <w:szCs w:val="21"/>
          <w:highlight w:val="none"/>
          <w:u w:val="none"/>
          <w:lang w:val="en-US" w:eastAsia="zh-CN"/>
          <w:rPrChange w:id="111" w:author="酒窝" w:date="2024-12-30T15:06:27Z">
            <w:rPr>
              <w:rFonts w:hint="eastAsia" w:ascii="宋体" w:hAnsi="宋体" w:cs="宋体"/>
              <w:sz w:val="21"/>
              <w:szCs w:val="21"/>
              <w:highlight w:val="none"/>
              <w:u w:val="none"/>
              <w:lang w:val="en-US" w:eastAsia="zh-CN"/>
            </w:rPr>
          </w:rPrChange>
        </w:rPr>
        <w:t>144号</w:t>
      </w:r>
    </w:p>
    <w:p w14:paraId="59CE50CC">
      <w:pPr>
        <w:rPr>
          <w:rFonts w:hint="default" w:ascii="宋体" w:eastAsia="宋体" w:cs="宋体"/>
          <w:color w:val="auto"/>
          <w:kern w:val="0"/>
          <w:sz w:val="24"/>
          <w:highlight w:val="none"/>
          <w:lang w:val="en-US" w:eastAsia="zh-CN"/>
        </w:rPr>
        <w:sectPr>
          <w:headerReference r:id="rId15" w:type="default"/>
          <w:footerReference r:id="rId16" w:type="default"/>
          <w:pgSz w:w="11906" w:h="16838"/>
          <w:pgMar w:top="1440" w:right="1080" w:bottom="1440" w:left="1080" w:header="851" w:footer="992" w:gutter="0"/>
          <w:cols w:space="720" w:num="1"/>
          <w:docGrid w:linePitch="312" w:charSpace="0"/>
        </w:sectPr>
      </w:pPr>
    </w:p>
    <w:p w14:paraId="02C79D64">
      <w:pPr>
        <w:pStyle w:val="3"/>
        <w:spacing w:before="200" w:after="0" w:line="240" w:lineRule="auto"/>
        <w:jc w:val="center"/>
        <w:rPr>
          <w:rFonts w:hint="eastAsia"/>
          <w:bCs w:val="0"/>
          <w:color w:val="auto"/>
          <w:sz w:val="52"/>
          <w:szCs w:val="52"/>
          <w:highlight w:val="none"/>
        </w:rPr>
      </w:pPr>
      <w:bookmarkStart w:id="36" w:name="_Toc346136726"/>
      <w:r>
        <w:rPr>
          <w:rFonts w:hint="eastAsia"/>
          <w:bCs w:val="0"/>
          <w:color w:val="auto"/>
          <w:sz w:val="52"/>
          <w:szCs w:val="52"/>
          <w:highlight w:val="none"/>
        </w:rPr>
        <w:t>第二章  投标人须知</w:t>
      </w:r>
      <w:bookmarkEnd w:id="36"/>
    </w:p>
    <w:p w14:paraId="76E42A4C">
      <w:pPr>
        <w:pStyle w:val="3"/>
        <w:spacing w:before="0" w:after="0" w:line="360" w:lineRule="auto"/>
        <w:jc w:val="center"/>
        <w:rPr>
          <w:rFonts w:hint="eastAsia"/>
          <w:color w:val="auto"/>
          <w:sz w:val="32"/>
          <w:szCs w:val="32"/>
          <w:highlight w:val="none"/>
        </w:rPr>
      </w:pPr>
      <w:bookmarkStart w:id="37" w:name="_Toc346136727"/>
      <w:r>
        <w:rPr>
          <w:rFonts w:hint="eastAsia"/>
          <w:color w:val="auto"/>
          <w:sz w:val="32"/>
          <w:szCs w:val="32"/>
          <w:highlight w:val="none"/>
        </w:rPr>
        <w:t>投标人须知前附表</w:t>
      </w:r>
      <w:bookmarkEnd w:id="37"/>
    </w:p>
    <w:tbl>
      <w:tblPr>
        <w:tblStyle w:val="22"/>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025"/>
        <w:gridCol w:w="8744"/>
      </w:tblGrid>
      <w:tr w14:paraId="40E7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9" w:type="dxa"/>
            <w:noWrap w:val="0"/>
            <w:vAlign w:val="center"/>
          </w:tcPr>
          <w:p w14:paraId="7C3095C0">
            <w:pPr>
              <w:spacing w:line="280" w:lineRule="exact"/>
              <w:jc w:val="center"/>
              <w:rPr>
                <w:rFonts w:hint="eastAsia" w:ascii="宋体"/>
                <w:color w:val="auto"/>
                <w:sz w:val="24"/>
                <w:highlight w:val="none"/>
              </w:rPr>
            </w:pPr>
            <w:r>
              <w:rPr>
                <w:rFonts w:hint="eastAsia" w:ascii="宋体"/>
                <w:color w:val="auto"/>
                <w:sz w:val="24"/>
                <w:highlight w:val="none"/>
              </w:rPr>
              <w:t>序号</w:t>
            </w:r>
          </w:p>
        </w:tc>
        <w:tc>
          <w:tcPr>
            <w:tcW w:w="1025" w:type="dxa"/>
            <w:noWrap w:val="0"/>
            <w:vAlign w:val="center"/>
          </w:tcPr>
          <w:p w14:paraId="58ABEE3A">
            <w:pPr>
              <w:spacing w:line="280" w:lineRule="exact"/>
              <w:jc w:val="center"/>
              <w:rPr>
                <w:rFonts w:hint="eastAsia" w:ascii="宋体"/>
                <w:color w:val="auto"/>
                <w:sz w:val="24"/>
                <w:highlight w:val="none"/>
              </w:rPr>
            </w:pPr>
            <w:r>
              <w:rPr>
                <w:rFonts w:hint="eastAsia" w:ascii="宋体"/>
                <w:color w:val="auto"/>
                <w:sz w:val="24"/>
                <w:highlight w:val="none"/>
              </w:rPr>
              <w:t>条款号</w:t>
            </w:r>
          </w:p>
        </w:tc>
        <w:tc>
          <w:tcPr>
            <w:tcW w:w="8744" w:type="dxa"/>
            <w:noWrap w:val="0"/>
            <w:vAlign w:val="center"/>
          </w:tcPr>
          <w:p w14:paraId="44DF5D31">
            <w:pPr>
              <w:spacing w:line="280" w:lineRule="exact"/>
              <w:jc w:val="center"/>
              <w:rPr>
                <w:rFonts w:hint="eastAsia" w:ascii="宋体"/>
                <w:color w:val="auto"/>
                <w:sz w:val="24"/>
                <w:highlight w:val="none"/>
              </w:rPr>
            </w:pPr>
            <w:r>
              <w:rPr>
                <w:rFonts w:hint="eastAsia" w:ascii="宋体"/>
                <w:color w:val="auto"/>
                <w:sz w:val="24"/>
                <w:highlight w:val="none"/>
              </w:rPr>
              <w:t>内     容</w:t>
            </w:r>
          </w:p>
        </w:tc>
      </w:tr>
      <w:tr w14:paraId="599D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69" w:type="dxa"/>
            <w:noWrap w:val="0"/>
            <w:vAlign w:val="center"/>
          </w:tcPr>
          <w:p w14:paraId="78F89912">
            <w:pPr>
              <w:spacing w:line="280" w:lineRule="exact"/>
              <w:jc w:val="center"/>
              <w:rPr>
                <w:rFonts w:hint="eastAsia" w:ascii="宋体"/>
                <w:color w:val="auto"/>
                <w:szCs w:val="21"/>
                <w:highlight w:val="none"/>
              </w:rPr>
            </w:pPr>
            <w:r>
              <w:rPr>
                <w:rFonts w:hint="eastAsia" w:ascii="宋体"/>
                <w:color w:val="auto"/>
                <w:szCs w:val="21"/>
                <w:highlight w:val="none"/>
              </w:rPr>
              <w:t>1</w:t>
            </w:r>
          </w:p>
        </w:tc>
        <w:tc>
          <w:tcPr>
            <w:tcW w:w="1025" w:type="dxa"/>
            <w:noWrap w:val="0"/>
            <w:vAlign w:val="center"/>
          </w:tcPr>
          <w:p w14:paraId="528CE217">
            <w:pPr>
              <w:spacing w:line="280" w:lineRule="exact"/>
              <w:jc w:val="center"/>
              <w:rPr>
                <w:rFonts w:hint="eastAsia" w:ascii="宋体"/>
                <w:color w:val="auto"/>
                <w:szCs w:val="21"/>
                <w:highlight w:val="none"/>
              </w:rPr>
            </w:pPr>
            <w:r>
              <w:rPr>
                <w:rFonts w:hint="eastAsia" w:ascii="宋体"/>
                <w:color w:val="auto"/>
                <w:szCs w:val="21"/>
                <w:highlight w:val="none"/>
              </w:rPr>
              <w:t>1.1</w:t>
            </w:r>
          </w:p>
        </w:tc>
        <w:tc>
          <w:tcPr>
            <w:tcW w:w="8744" w:type="dxa"/>
            <w:noWrap w:val="0"/>
            <w:vAlign w:val="center"/>
          </w:tcPr>
          <w:p w14:paraId="1E8714A1">
            <w:pPr>
              <w:spacing w:line="280" w:lineRule="exact"/>
              <w:rPr>
                <w:rFonts w:hint="eastAsia" w:ascii="宋体"/>
                <w:color w:val="auto"/>
                <w:szCs w:val="21"/>
                <w:highlight w:val="none"/>
              </w:rPr>
            </w:pPr>
            <w:r>
              <w:rPr>
                <w:rFonts w:hint="eastAsia" w:ascii="宋体"/>
                <w:color w:val="auto"/>
                <w:szCs w:val="21"/>
                <w:highlight w:val="none"/>
              </w:rPr>
              <w:t>项目名称：</w:t>
            </w:r>
            <w:del w:id="112" w:author="酒窝" w:date="2024-12-30T15:04:42Z">
              <w:r>
                <w:rPr>
                  <w:rFonts w:hint="eastAsia" w:ascii="宋体"/>
                  <w:color w:val="auto"/>
                  <w:szCs w:val="21"/>
                  <w:highlight w:val="none"/>
                  <w:lang w:val="en-US" w:eastAsia="zh-CN"/>
                </w:rPr>
                <w:delText xml:space="preserve"> </w:delText>
              </w:r>
            </w:del>
            <w:r>
              <w:rPr>
                <w:rFonts w:hint="eastAsia" w:ascii="Times New Roman" w:hAnsi="Times New Roman" w:eastAsia="宋体" w:cs="宋体"/>
                <w:b w:val="0"/>
                <w:bCs w:val="0"/>
                <w:color w:val="auto"/>
                <w:kern w:val="0"/>
                <w:sz w:val="21"/>
                <w:szCs w:val="24"/>
                <w:highlight w:val="none"/>
                <w:lang w:val="en-US" w:eastAsia="zh-CN" w:bidi="ar-SA"/>
              </w:rPr>
              <w:t>江华县码市镇朝阳村红色美丽村庄建设项目货物采购</w:t>
            </w:r>
          </w:p>
        </w:tc>
      </w:tr>
      <w:tr w14:paraId="2B7B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69" w:type="dxa"/>
            <w:noWrap w:val="0"/>
            <w:vAlign w:val="center"/>
          </w:tcPr>
          <w:p w14:paraId="5778898F">
            <w:pPr>
              <w:spacing w:line="280" w:lineRule="exact"/>
              <w:jc w:val="center"/>
              <w:rPr>
                <w:rFonts w:hint="eastAsia" w:ascii="宋体"/>
                <w:color w:val="auto"/>
                <w:szCs w:val="21"/>
                <w:highlight w:val="none"/>
              </w:rPr>
            </w:pPr>
            <w:r>
              <w:rPr>
                <w:rFonts w:hint="eastAsia" w:ascii="宋体"/>
                <w:color w:val="auto"/>
                <w:szCs w:val="21"/>
                <w:highlight w:val="none"/>
              </w:rPr>
              <w:t>2</w:t>
            </w:r>
          </w:p>
        </w:tc>
        <w:tc>
          <w:tcPr>
            <w:tcW w:w="1025" w:type="dxa"/>
            <w:noWrap w:val="0"/>
            <w:vAlign w:val="center"/>
          </w:tcPr>
          <w:p w14:paraId="5C0E5FED">
            <w:pPr>
              <w:spacing w:line="280" w:lineRule="exact"/>
              <w:jc w:val="center"/>
              <w:rPr>
                <w:rFonts w:hint="eastAsia" w:ascii="宋体"/>
                <w:color w:val="auto"/>
                <w:szCs w:val="21"/>
                <w:highlight w:val="none"/>
              </w:rPr>
            </w:pPr>
            <w:r>
              <w:rPr>
                <w:rFonts w:hint="eastAsia" w:ascii="宋体"/>
                <w:color w:val="auto"/>
                <w:szCs w:val="21"/>
                <w:highlight w:val="none"/>
              </w:rPr>
              <w:t>1.2</w:t>
            </w:r>
          </w:p>
        </w:tc>
        <w:tc>
          <w:tcPr>
            <w:tcW w:w="8744" w:type="dxa"/>
            <w:noWrap w:val="0"/>
            <w:vAlign w:val="center"/>
          </w:tcPr>
          <w:p w14:paraId="2B433E43">
            <w:pPr>
              <w:pStyle w:val="30"/>
              <w:rPr>
                <w:rFonts w:hint="eastAsia" w:eastAsia="宋体" w:cs="Times New Roman"/>
                <w:color w:val="auto"/>
                <w:sz w:val="21"/>
                <w:szCs w:val="21"/>
                <w:highlight w:val="none"/>
                <w:lang w:eastAsia="zh-CN"/>
              </w:rPr>
            </w:pPr>
            <w:r>
              <w:rPr>
                <w:rFonts w:hint="eastAsia"/>
                <w:color w:val="auto"/>
                <w:sz w:val="21"/>
                <w:szCs w:val="21"/>
                <w:highlight w:val="none"/>
              </w:rPr>
              <w:t>招标人：</w:t>
            </w:r>
            <w:del w:id="113" w:author="酒窝" w:date="2024-12-30T15:04:45Z">
              <w:r>
                <w:rPr>
                  <w:rFonts w:hint="eastAsia"/>
                  <w:color w:val="auto"/>
                  <w:sz w:val="21"/>
                  <w:szCs w:val="21"/>
                  <w:highlight w:val="none"/>
                  <w:lang w:val="en-US" w:eastAsia="zh-CN"/>
                </w:rPr>
                <w:delText xml:space="preserve"> </w:delText>
              </w:r>
            </w:del>
            <w:r>
              <w:rPr>
                <w:rFonts w:hint="eastAsia" w:ascii="宋体" w:hAnsi="宋体" w:eastAsia="宋体" w:cs="宋体"/>
                <w:b w:val="0"/>
                <w:bCs w:val="0"/>
                <w:color w:val="auto"/>
                <w:kern w:val="0"/>
                <w:sz w:val="21"/>
                <w:szCs w:val="21"/>
                <w:highlight w:val="none"/>
                <w:lang w:val="en-US" w:eastAsia="zh-CN" w:bidi="ar-SA"/>
              </w:rPr>
              <w:t>江华瑶族自治县码市镇人民政府</w:t>
            </w:r>
          </w:p>
        </w:tc>
      </w:tr>
      <w:tr w14:paraId="6863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69" w:type="dxa"/>
            <w:noWrap w:val="0"/>
            <w:vAlign w:val="center"/>
          </w:tcPr>
          <w:p w14:paraId="7257C477">
            <w:pPr>
              <w:spacing w:line="280" w:lineRule="exact"/>
              <w:jc w:val="center"/>
              <w:rPr>
                <w:rFonts w:hint="eastAsia" w:ascii="宋体"/>
                <w:color w:val="auto"/>
                <w:szCs w:val="21"/>
                <w:highlight w:val="none"/>
              </w:rPr>
            </w:pPr>
            <w:r>
              <w:rPr>
                <w:rFonts w:hint="eastAsia" w:ascii="宋体"/>
                <w:color w:val="auto"/>
                <w:szCs w:val="21"/>
                <w:highlight w:val="none"/>
              </w:rPr>
              <w:t>3</w:t>
            </w:r>
          </w:p>
        </w:tc>
        <w:tc>
          <w:tcPr>
            <w:tcW w:w="1025" w:type="dxa"/>
            <w:noWrap w:val="0"/>
            <w:vAlign w:val="center"/>
          </w:tcPr>
          <w:p w14:paraId="7BAB40C1">
            <w:pPr>
              <w:spacing w:line="280" w:lineRule="exact"/>
              <w:jc w:val="center"/>
              <w:rPr>
                <w:rFonts w:hint="eastAsia" w:ascii="宋体"/>
                <w:color w:val="auto"/>
                <w:szCs w:val="21"/>
                <w:highlight w:val="none"/>
              </w:rPr>
            </w:pPr>
            <w:r>
              <w:rPr>
                <w:rFonts w:hint="eastAsia" w:ascii="宋体"/>
                <w:color w:val="auto"/>
                <w:szCs w:val="21"/>
                <w:highlight w:val="none"/>
              </w:rPr>
              <w:t>1.3</w:t>
            </w:r>
          </w:p>
        </w:tc>
        <w:tc>
          <w:tcPr>
            <w:tcW w:w="8744" w:type="dxa"/>
            <w:noWrap w:val="0"/>
            <w:vAlign w:val="center"/>
          </w:tcPr>
          <w:p w14:paraId="5F4EF438">
            <w:pPr>
              <w:spacing w:line="280" w:lineRule="exact"/>
              <w:rPr>
                <w:rFonts w:hint="eastAsia" w:ascii="宋体" w:eastAsia="宋体"/>
                <w:color w:val="auto"/>
                <w:szCs w:val="21"/>
                <w:highlight w:val="none"/>
                <w:lang w:eastAsia="zh-CN"/>
              </w:rPr>
            </w:pPr>
            <w:r>
              <w:rPr>
                <w:rFonts w:hint="eastAsia" w:ascii="宋体"/>
                <w:color w:val="auto"/>
                <w:szCs w:val="21"/>
                <w:highlight w:val="none"/>
              </w:rPr>
              <w:t>招标代理：</w:t>
            </w:r>
            <w:r>
              <w:rPr>
                <w:rFonts w:hint="eastAsia" w:ascii="宋体" w:hAnsi="宋体" w:eastAsia="宋体" w:cs="宋体"/>
                <w:color w:val="auto"/>
                <w:sz w:val="21"/>
                <w:szCs w:val="21"/>
                <w:highlight w:val="none"/>
                <w:u w:val="none"/>
                <w:lang w:val="en-US" w:eastAsia="zh-CN"/>
                <w:rPrChange w:id="114" w:author="酒窝" w:date="2024-12-30T15:06:09Z">
                  <w:rPr>
                    <w:rFonts w:hint="eastAsia" w:ascii="宋体" w:hAnsi="宋体" w:eastAsia="宋体" w:cs="宋体"/>
                    <w:sz w:val="21"/>
                    <w:szCs w:val="21"/>
                    <w:highlight w:val="none"/>
                    <w:u w:val="none"/>
                    <w:lang w:val="en-US" w:eastAsia="zh-CN"/>
                  </w:rPr>
                </w:rPrChange>
              </w:rPr>
              <w:t>湖南凯浚工程咨询有限公司</w:t>
            </w:r>
          </w:p>
        </w:tc>
      </w:tr>
      <w:tr w14:paraId="4380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69" w:type="dxa"/>
            <w:noWrap w:val="0"/>
            <w:vAlign w:val="center"/>
          </w:tcPr>
          <w:p w14:paraId="3E557B25">
            <w:pPr>
              <w:spacing w:line="280" w:lineRule="exact"/>
              <w:jc w:val="center"/>
              <w:rPr>
                <w:rFonts w:hint="eastAsia" w:ascii="宋体"/>
                <w:color w:val="auto"/>
                <w:szCs w:val="21"/>
                <w:highlight w:val="none"/>
              </w:rPr>
            </w:pPr>
            <w:r>
              <w:rPr>
                <w:rFonts w:hint="eastAsia" w:ascii="宋体"/>
                <w:color w:val="auto"/>
                <w:szCs w:val="21"/>
                <w:highlight w:val="none"/>
              </w:rPr>
              <w:t>4</w:t>
            </w:r>
          </w:p>
        </w:tc>
        <w:tc>
          <w:tcPr>
            <w:tcW w:w="1025" w:type="dxa"/>
            <w:noWrap w:val="0"/>
            <w:vAlign w:val="center"/>
          </w:tcPr>
          <w:p w14:paraId="629CB39F">
            <w:pPr>
              <w:spacing w:line="280" w:lineRule="exact"/>
              <w:jc w:val="center"/>
              <w:rPr>
                <w:rFonts w:hint="eastAsia" w:ascii="宋体"/>
                <w:color w:val="auto"/>
                <w:szCs w:val="21"/>
                <w:highlight w:val="none"/>
              </w:rPr>
            </w:pPr>
            <w:r>
              <w:rPr>
                <w:rFonts w:hint="eastAsia" w:ascii="宋体"/>
                <w:color w:val="auto"/>
                <w:szCs w:val="21"/>
                <w:highlight w:val="none"/>
              </w:rPr>
              <w:t>1.4</w:t>
            </w:r>
          </w:p>
        </w:tc>
        <w:tc>
          <w:tcPr>
            <w:tcW w:w="8744" w:type="dxa"/>
            <w:noWrap w:val="0"/>
            <w:vAlign w:val="center"/>
          </w:tcPr>
          <w:p w14:paraId="4639756D">
            <w:pPr>
              <w:spacing w:line="280" w:lineRule="exact"/>
              <w:jc w:val="both"/>
              <w:rPr>
                <w:rFonts w:hint="eastAsia" w:ascii="宋体" w:eastAsia="宋体"/>
                <w:color w:val="auto"/>
                <w:szCs w:val="21"/>
                <w:highlight w:val="none"/>
                <w:lang w:eastAsia="zh-CN"/>
              </w:rPr>
            </w:pPr>
            <w:r>
              <w:rPr>
                <w:rFonts w:hint="eastAsia"/>
                <w:color w:val="auto"/>
                <w:highlight w:val="none"/>
              </w:rPr>
              <w:t>供货内容：</w:t>
            </w:r>
            <w:r>
              <w:rPr>
                <w:rFonts w:hint="eastAsia"/>
                <w:color w:val="auto"/>
                <w:highlight w:val="none"/>
                <w:lang w:val="en-US" w:eastAsia="zh-CN"/>
              </w:rPr>
              <w:t xml:space="preserve"> </w:t>
            </w:r>
            <w:r>
              <w:rPr>
                <w:rFonts w:hint="eastAsia"/>
                <w:color w:val="auto"/>
                <w:highlight w:val="none"/>
              </w:rPr>
              <w:t>详见</w:t>
            </w:r>
            <w:r>
              <w:rPr>
                <w:rFonts w:hint="eastAsia"/>
                <w:color w:val="auto"/>
                <w:highlight w:val="none"/>
                <w:lang w:val="en-US" w:eastAsia="zh-CN"/>
              </w:rPr>
              <w:t>第六章</w:t>
            </w:r>
            <w:r>
              <w:rPr>
                <w:rFonts w:hint="eastAsia" w:ascii="Times New Roman" w:hAnsi="Times New Roman" w:cs="Times New Roman"/>
                <w:color w:val="auto"/>
                <w:sz w:val="21"/>
                <w:szCs w:val="21"/>
                <w:highlight w:val="none"/>
                <w:lang w:val="en-US" w:eastAsia="zh-CN"/>
              </w:rPr>
              <w:t>采购需求及商务要求。</w:t>
            </w:r>
          </w:p>
        </w:tc>
      </w:tr>
      <w:tr w14:paraId="6AAD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69" w:type="dxa"/>
            <w:noWrap w:val="0"/>
            <w:vAlign w:val="center"/>
          </w:tcPr>
          <w:p w14:paraId="4AADB51E">
            <w:pPr>
              <w:spacing w:line="280" w:lineRule="exact"/>
              <w:jc w:val="center"/>
              <w:rPr>
                <w:rFonts w:hint="eastAsia" w:ascii="宋体"/>
                <w:color w:val="auto"/>
                <w:szCs w:val="21"/>
                <w:highlight w:val="none"/>
              </w:rPr>
            </w:pPr>
            <w:r>
              <w:rPr>
                <w:rFonts w:hint="eastAsia" w:ascii="宋体"/>
                <w:color w:val="auto"/>
                <w:szCs w:val="21"/>
                <w:highlight w:val="none"/>
              </w:rPr>
              <w:t>5</w:t>
            </w:r>
          </w:p>
        </w:tc>
        <w:tc>
          <w:tcPr>
            <w:tcW w:w="1025" w:type="dxa"/>
            <w:noWrap w:val="0"/>
            <w:vAlign w:val="center"/>
          </w:tcPr>
          <w:p w14:paraId="7665552F">
            <w:pPr>
              <w:spacing w:line="280" w:lineRule="exact"/>
              <w:jc w:val="center"/>
              <w:rPr>
                <w:rFonts w:hint="eastAsia" w:ascii="宋体"/>
                <w:color w:val="auto"/>
                <w:szCs w:val="21"/>
                <w:highlight w:val="none"/>
              </w:rPr>
            </w:pPr>
            <w:r>
              <w:rPr>
                <w:rFonts w:hint="eastAsia" w:ascii="宋体"/>
                <w:color w:val="auto"/>
                <w:szCs w:val="21"/>
                <w:highlight w:val="none"/>
              </w:rPr>
              <w:t>1.5</w:t>
            </w:r>
          </w:p>
        </w:tc>
        <w:tc>
          <w:tcPr>
            <w:tcW w:w="8744" w:type="dxa"/>
            <w:noWrap w:val="0"/>
            <w:vAlign w:val="center"/>
          </w:tcPr>
          <w:p w14:paraId="4206A3BC">
            <w:pPr>
              <w:spacing w:line="280" w:lineRule="exact"/>
              <w:rPr>
                <w:rFonts w:hint="eastAsia" w:ascii="宋体" w:eastAsia="宋体"/>
                <w:color w:val="auto"/>
                <w:szCs w:val="21"/>
                <w:highlight w:val="none"/>
                <w:lang w:eastAsia="zh-CN"/>
              </w:rPr>
            </w:pPr>
            <w:r>
              <w:rPr>
                <w:rFonts w:hint="eastAsia" w:ascii="宋体"/>
                <w:color w:val="auto"/>
                <w:szCs w:val="21"/>
                <w:highlight w:val="none"/>
              </w:rPr>
              <w:t>承包方式：</w:t>
            </w:r>
            <w:r>
              <w:rPr>
                <w:rFonts w:hint="eastAsia" w:ascii="宋体"/>
                <w:color w:val="auto"/>
                <w:szCs w:val="21"/>
                <w:highlight w:val="none"/>
                <w:lang w:eastAsia="zh-CN"/>
              </w:rPr>
              <w:t>以单价结算，以实际供货量为准。</w:t>
            </w:r>
          </w:p>
        </w:tc>
      </w:tr>
      <w:tr w14:paraId="5F5B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69" w:type="dxa"/>
            <w:noWrap w:val="0"/>
            <w:vAlign w:val="center"/>
          </w:tcPr>
          <w:p w14:paraId="5ADFD669">
            <w:pPr>
              <w:spacing w:line="280" w:lineRule="exact"/>
              <w:jc w:val="center"/>
              <w:rPr>
                <w:rFonts w:hint="eastAsia" w:ascii="宋体"/>
                <w:color w:val="auto"/>
                <w:szCs w:val="21"/>
                <w:highlight w:val="none"/>
              </w:rPr>
            </w:pPr>
            <w:r>
              <w:rPr>
                <w:rFonts w:hint="eastAsia" w:ascii="宋体"/>
                <w:color w:val="auto"/>
                <w:szCs w:val="21"/>
                <w:highlight w:val="none"/>
              </w:rPr>
              <w:t>6</w:t>
            </w:r>
          </w:p>
        </w:tc>
        <w:tc>
          <w:tcPr>
            <w:tcW w:w="1025" w:type="dxa"/>
            <w:noWrap w:val="0"/>
            <w:vAlign w:val="center"/>
          </w:tcPr>
          <w:p w14:paraId="692FC121">
            <w:pPr>
              <w:spacing w:line="280" w:lineRule="exact"/>
              <w:jc w:val="center"/>
              <w:rPr>
                <w:rFonts w:hint="eastAsia" w:ascii="宋体"/>
                <w:color w:val="auto"/>
                <w:szCs w:val="21"/>
                <w:highlight w:val="none"/>
              </w:rPr>
            </w:pPr>
            <w:r>
              <w:rPr>
                <w:rFonts w:hint="eastAsia" w:ascii="宋体"/>
                <w:color w:val="auto"/>
                <w:szCs w:val="21"/>
                <w:highlight w:val="none"/>
              </w:rPr>
              <w:t>1.6</w:t>
            </w:r>
          </w:p>
        </w:tc>
        <w:tc>
          <w:tcPr>
            <w:tcW w:w="8744" w:type="dxa"/>
            <w:noWrap w:val="0"/>
            <w:vAlign w:val="center"/>
          </w:tcPr>
          <w:p w14:paraId="6DA008C2">
            <w:pPr>
              <w:spacing w:line="280" w:lineRule="exact"/>
              <w:rPr>
                <w:rFonts w:hint="eastAsia" w:ascii="宋体"/>
                <w:color w:val="auto"/>
                <w:szCs w:val="21"/>
                <w:highlight w:val="none"/>
              </w:rPr>
            </w:pPr>
            <w:r>
              <w:rPr>
                <w:rFonts w:hint="eastAsia" w:ascii="宋体"/>
                <w:color w:val="auto"/>
                <w:szCs w:val="21"/>
                <w:highlight w:val="none"/>
                <w:lang w:val="en-US" w:eastAsia="zh-CN"/>
              </w:rPr>
              <w:t>合同工期</w:t>
            </w:r>
            <w:r>
              <w:rPr>
                <w:rFonts w:hint="eastAsia" w:ascii="宋体"/>
                <w:color w:val="auto"/>
                <w:szCs w:val="21"/>
                <w:highlight w:val="none"/>
              </w:rPr>
              <w:t>：</w:t>
            </w:r>
            <w:r>
              <w:rPr>
                <w:rFonts w:hint="eastAsia" w:ascii="宋体"/>
                <w:color w:val="auto"/>
                <w:szCs w:val="21"/>
                <w:highlight w:val="none"/>
                <w:rPrChange w:id="115" w:author="酒窝" w:date="2024-12-30T15:06:09Z">
                  <w:rPr>
                    <w:rFonts w:hint="eastAsia" w:ascii="宋体"/>
                    <w:color w:val="FF0000"/>
                    <w:szCs w:val="21"/>
                    <w:highlight w:val="none"/>
                  </w:rPr>
                </w:rPrChange>
              </w:rPr>
              <w:t>签订合同后</w:t>
            </w:r>
            <w:r>
              <w:rPr>
                <w:rFonts w:hint="eastAsia" w:ascii="宋体"/>
                <w:color w:val="auto"/>
                <w:szCs w:val="21"/>
                <w:highlight w:val="none"/>
                <w:lang w:val="en-US" w:eastAsia="zh-CN"/>
                <w:rPrChange w:id="116" w:author="酒窝" w:date="2024-12-30T15:06:09Z">
                  <w:rPr>
                    <w:rFonts w:hint="eastAsia" w:ascii="宋体"/>
                    <w:color w:val="FF0000"/>
                    <w:szCs w:val="21"/>
                    <w:highlight w:val="none"/>
                    <w:lang w:val="en-US" w:eastAsia="zh-CN"/>
                  </w:rPr>
                </w:rPrChange>
              </w:rPr>
              <w:t>120天内完工</w:t>
            </w:r>
            <w:r>
              <w:rPr>
                <w:rFonts w:hint="eastAsia" w:ascii="宋体"/>
                <w:color w:val="auto"/>
                <w:szCs w:val="21"/>
                <w:highlight w:val="none"/>
                <w:rPrChange w:id="117" w:author="酒窝" w:date="2024-12-30T15:06:09Z">
                  <w:rPr>
                    <w:rFonts w:hint="eastAsia" w:ascii="宋体"/>
                    <w:color w:val="FF0000"/>
                    <w:szCs w:val="21"/>
                    <w:highlight w:val="none"/>
                  </w:rPr>
                </w:rPrChange>
              </w:rPr>
              <w:t>。</w:t>
            </w:r>
          </w:p>
        </w:tc>
      </w:tr>
      <w:tr w14:paraId="5F73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69" w:type="dxa"/>
            <w:noWrap w:val="0"/>
            <w:vAlign w:val="center"/>
          </w:tcPr>
          <w:p w14:paraId="7859E71D">
            <w:pPr>
              <w:spacing w:line="280" w:lineRule="exact"/>
              <w:jc w:val="center"/>
              <w:rPr>
                <w:rFonts w:hint="eastAsia" w:ascii="宋体"/>
                <w:color w:val="auto"/>
                <w:szCs w:val="21"/>
                <w:highlight w:val="none"/>
              </w:rPr>
            </w:pPr>
            <w:r>
              <w:rPr>
                <w:rFonts w:hint="eastAsia" w:ascii="宋体"/>
                <w:color w:val="auto"/>
                <w:szCs w:val="21"/>
                <w:highlight w:val="none"/>
              </w:rPr>
              <w:t>7</w:t>
            </w:r>
          </w:p>
        </w:tc>
        <w:tc>
          <w:tcPr>
            <w:tcW w:w="1025" w:type="dxa"/>
            <w:noWrap w:val="0"/>
            <w:vAlign w:val="center"/>
          </w:tcPr>
          <w:p w14:paraId="0A3820AA">
            <w:pPr>
              <w:spacing w:line="280" w:lineRule="exact"/>
              <w:jc w:val="center"/>
              <w:rPr>
                <w:rFonts w:hint="eastAsia" w:ascii="宋体"/>
                <w:color w:val="auto"/>
                <w:szCs w:val="21"/>
                <w:highlight w:val="none"/>
              </w:rPr>
            </w:pPr>
            <w:r>
              <w:rPr>
                <w:rFonts w:hint="eastAsia" w:ascii="宋体"/>
                <w:color w:val="auto"/>
                <w:szCs w:val="21"/>
                <w:highlight w:val="none"/>
              </w:rPr>
              <w:t>1.7</w:t>
            </w:r>
          </w:p>
        </w:tc>
        <w:tc>
          <w:tcPr>
            <w:tcW w:w="8744" w:type="dxa"/>
            <w:noWrap w:val="0"/>
            <w:vAlign w:val="center"/>
          </w:tcPr>
          <w:p w14:paraId="0E2517DD">
            <w:pPr>
              <w:spacing w:line="280" w:lineRule="exact"/>
              <w:rPr>
                <w:rFonts w:hint="eastAsia" w:ascii="宋体"/>
                <w:color w:val="auto"/>
                <w:szCs w:val="21"/>
                <w:highlight w:val="none"/>
              </w:rPr>
            </w:pPr>
            <w:r>
              <w:rPr>
                <w:rFonts w:hint="eastAsia" w:ascii="宋体"/>
                <w:color w:val="auto"/>
                <w:szCs w:val="21"/>
                <w:highlight w:val="none"/>
              </w:rPr>
              <w:t>质保期限：</w:t>
            </w:r>
            <w:r>
              <w:rPr>
                <w:rFonts w:hint="eastAsia" w:ascii="宋体"/>
                <w:color w:val="auto"/>
                <w:szCs w:val="21"/>
                <w:highlight w:val="none"/>
                <w:lang w:val="en-US" w:eastAsia="zh-CN"/>
              </w:rPr>
              <w:t>1</w:t>
            </w:r>
            <w:r>
              <w:rPr>
                <w:rFonts w:hint="eastAsia" w:ascii="宋体"/>
                <w:color w:val="auto"/>
                <w:szCs w:val="21"/>
                <w:highlight w:val="none"/>
              </w:rPr>
              <w:t>年</w:t>
            </w:r>
          </w:p>
        </w:tc>
      </w:tr>
      <w:tr w14:paraId="68B4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69" w:type="dxa"/>
            <w:noWrap w:val="0"/>
            <w:vAlign w:val="center"/>
          </w:tcPr>
          <w:p w14:paraId="4BEBB1DA">
            <w:pPr>
              <w:spacing w:line="280" w:lineRule="exact"/>
              <w:jc w:val="center"/>
              <w:rPr>
                <w:rFonts w:hint="eastAsia" w:ascii="宋体"/>
                <w:color w:val="auto"/>
                <w:szCs w:val="21"/>
                <w:highlight w:val="none"/>
              </w:rPr>
            </w:pPr>
            <w:r>
              <w:rPr>
                <w:rFonts w:hint="eastAsia" w:ascii="宋体"/>
                <w:color w:val="auto"/>
                <w:szCs w:val="21"/>
                <w:highlight w:val="none"/>
              </w:rPr>
              <w:t>8</w:t>
            </w:r>
          </w:p>
        </w:tc>
        <w:tc>
          <w:tcPr>
            <w:tcW w:w="1025" w:type="dxa"/>
            <w:noWrap w:val="0"/>
            <w:vAlign w:val="center"/>
          </w:tcPr>
          <w:p w14:paraId="74487C35">
            <w:pPr>
              <w:spacing w:line="2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1.8</w:t>
            </w:r>
          </w:p>
        </w:tc>
        <w:tc>
          <w:tcPr>
            <w:tcW w:w="8744" w:type="dxa"/>
            <w:noWrap w:val="0"/>
            <w:vAlign w:val="center"/>
          </w:tcPr>
          <w:p w14:paraId="6996B1A8">
            <w:pPr>
              <w:spacing w:line="280" w:lineRule="exact"/>
              <w:rPr>
                <w:rFonts w:hint="eastAsia" w:ascii="宋体"/>
                <w:color w:val="auto"/>
                <w:szCs w:val="21"/>
                <w:highlight w:val="none"/>
              </w:rPr>
            </w:pPr>
            <w:r>
              <w:rPr>
                <w:rFonts w:hint="eastAsia" w:ascii="宋体"/>
                <w:color w:val="auto"/>
                <w:szCs w:val="21"/>
                <w:highlight w:val="none"/>
              </w:rPr>
              <w:t>质量要求：应符合国家现行行业规范标准。</w:t>
            </w:r>
          </w:p>
        </w:tc>
      </w:tr>
      <w:tr w14:paraId="5832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69" w:type="dxa"/>
            <w:noWrap w:val="0"/>
            <w:vAlign w:val="center"/>
          </w:tcPr>
          <w:p w14:paraId="707634FA">
            <w:pPr>
              <w:spacing w:line="280" w:lineRule="exact"/>
              <w:jc w:val="center"/>
              <w:rPr>
                <w:rFonts w:hint="eastAsia" w:ascii="宋体"/>
                <w:color w:val="auto"/>
                <w:szCs w:val="21"/>
                <w:highlight w:val="none"/>
              </w:rPr>
            </w:pPr>
            <w:r>
              <w:rPr>
                <w:rFonts w:hint="eastAsia" w:ascii="宋体"/>
                <w:color w:val="auto"/>
                <w:szCs w:val="21"/>
                <w:highlight w:val="none"/>
              </w:rPr>
              <w:t>9</w:t>
            </w:r>
          </w:p>
        </w:tc>
        <w:tc>
          <w:tcPr>
            <w:tcW w:w="1025" w:type="dxa"/>
            <w:noWrap w:val="0"/>
            <w:vAlign w:val="center"/>
          </w:tcPr>
          <w:p w14:paraId="093FACC0">
            <w:pPr>
              <w:spacing w:line="2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1.9</w:t>
            </w:r>
          </w:p>
        </w:tc>
        <w:tc>
          <w:tcPr>
            <w:tcW w:w="8744" w:type="dxa"/>
            <w:noWrap w:val="0"/>
            <w:vAlign w:val="center"/>
          </w:tcPr>
          <w:p w14:paraId="2EFDC191">
            <w:pPr>
              <w:widowControl/>
              <w:spacing w:beforeLines="0" w:afterLines="0" w:line="360" w:lineRule="auto"/>
              <w:ind w:firstLine="420" w:firstLineChars="200"/>
              <w:jc w:val="left"/>
              <w:rPr>
                <w:rFonts w:hint="eastAsia"/>
                <w:color w:val="auto"/>
                <w:rPrChange w:id="118" w:author="酒窝" w:date="2024-12-30T15:06:09Z">
                  <w:rPr>
                    <w:rFonts w:hint="eastAsia"/>
                  </w:rPr>
                </w:rPrChange>
              </w:rPr>
            </w:pPr>
            <w:r>
              <w:rPr>
                <w:rFonts w:hint="eastAsia"/>
                <w:color w:val="auto"/>
                <w:rPrChange w:id="119" w:author="酒窝" w:date="2024-12-30T15:06:09Z">
                  <w:rPr>
                    <w:rFonts w:hint="eastAsia"/>
                  </w:rPr>
                </w:rPrChange>
              </w:rPr>
              <w:t>投标人资格要求：</w:t>
            </w:r>
          </w:p>
          <w:p w14:paraId="21048AF8">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left"/>
              <w:textAlignment w:val="auto"/>
              <w:rPr>
                <w:rFonts w:hint="eastAsia" w:ascii="宋体" w:hAnsi="宋体" w:cs="宋体"/>
                <w:color w:val="auto"/>
                <w:kern w:val="0"/>
                <w:szCs w:val="21"/>
                <w:highlight w:val="none"/>
                <w:lang w:eastAsia="zh-CN"/>
              </w:rPr>
            </w:pPr>
            <w:r>
              <w:rPr>
                <w:rFonts w:hint="eastAsia" w:ascii="宋体" w:hAnsi="宋体" w:cs="宋体"/>
                <w:b/>
                <w:bCs/>
                <w:color w:val="auto"/>
                <w:kern w:val="0"/>
                <w:szCs w:val="21"/>
                <w:highlight w:val="none"/>
                <w:lang w:eastAsia="zh-CN"/>
              </w:rPr>
              <w:t>1</w:t>
            </w:r>
            <w:r>
              <w:rPr>
                <w:rFonts w:hint="eastAsia" w:ascii="宋体" w:hAnsi="宋体" w:cs="宋体"/>
                <w:b/>
                <w:bCs/>
                <w:color w:val="auto"/>
                <w:kern w:val="0"/>
                <w:szCs w:val="21"/>
                <w:highlight w:val="none"/>
                <w:lang w:val="en-US" w:eastAsia="zh-CN"/>
              </w:rPr>
              <w:t>.</w:t>
            </w:r>
            <w:r>
              <w:rPr>
                <w:rFonts w:hint="eastAsia" w:ascii="宋体" w:hAnsi="宋体" w:cs="宋体"/>
                <w:color w:val="auto"/>
                <w:kern w:val="0"/>
                <w:szCs w:val="21"/>
                <w:highlight w:val="none"/>
                <w:lang w:eastAsia="zh-CN"/>
              </w:rPr>
              <w:t>提交企业法人营业执照副本（复印件加盖公章的原件）；</w:t>
            </w:r>
          </w:p>
          <w:p w14:paraId="7B00332B">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left"/>
              <w:textAlignment w:val="auto"/>
              <w:rPr>
                <w:rFonts w:hint="eastAsia" w:ascii="宋体" w:hAnsi="宋体" w:cs="宋体"/>
                <w:color w:val="auto"/>
                <w:kern w:val="0"/>
                <w:szCs w:val="21"/>
                <w:highlight w:val="none"/>
                <w:lang w:eastAsia="zh-CN"/>
              </w:rPr>
            </w:pPr>
            <w:r>
              <w:rPr>
                <w:rFonts w:hint="eastAsia" w:ascii="宋体" w:hAnsi="宋体" w:cs="宋体"/>
                <w:b/>
                <w:bCs/>
                <w:color w:val="auto"/>
                <w:kern w:val="0"/>
                <w:szCs w:val="21"/>
                <w:highlight w:val="none"/>
                <w:lang w:val="en-US" w:eastAsia="zh-CN"/>
              </w:rPr>
              <w:t>2.</w:t>
            </w:r>
            <w:r>
              <w:rPr>
                <w:rFonts w:hint="eastAsia" w:ascii="宋体" w:hAnsi="宋体" w:cs="宋体"/>
                <w:color w:val="auto"/>
                <w:kern w:val="0"/>
                <w:szCs w:val="21"/>
                <w:highlight w:val="none"/>
                <w:lang w:eastAsia="zh-CN"/>
              </w:rPr>
              <w:t>有依法缴纳税收的良好记录或承诺书；</w:t>
            </w:r>
          </w:p>
          <w:p w14:paraId="5EEDBAD6">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left"/>
              <w:textAlignment w:val="auto"/>
              <w:rPr>
                <w:rFonts w:hint="eastAsia" w:ascii="宋体" w:hAnsi="宋体" w:cs="宋体"/>
                <w:color w:val="auto"/>
                <w:kern w:val="0"/>
                <w:szCs w:val="21"/>
                <w:highlight w:val="none"/>
                <w:lang w:eastAsia="zh-CN"/>
              </w:rPr>
            </w:pPr>
            <w:r>
              <w:rPr>
                <w:rFonts w:hint="eastAsia" w:ascii="宋体" w:hAnsi="宋体" w:cs="宋体"/>
                <w:b/>
                <w:bCs/>
                <w:color w:val="auto"/>
                <w:kern w:val="0"/>
                <w:szCs w:val="21"/>
                <w:highlight w:val="none"/>
                <w:lang w:val="en-US" w:eastAsia="zh-CN"/>
              </w:rPr>
              <w:t>3.</w:t>
            </w:r>
            <w:r>
              <w:rPr>
                <w:rFonts w:hint="eastAsia" w:ascii="宋体" w:hAnsi="宋体" w:cs="宋体"/>
                <w:color w:val="auto"/>
                <w:kern w:val="0"/>
                <w:szCs w:val="21"/>
                <w:highlight w:val="none"/>
                <w:lang w:eastAsia="zh-CN"/>
              </w:rPr>
              <w:t>参加政府招标活动前三年内，在经营活动中没有重大违法记录的书面声明；</w:t>
            </w:r>
          </w:p>
          <w:p w14:paraId="2628F27B">
            <w:pPr>
              <w:pStyle w:val="27"/>
              <w:spacing w:line="360" w:lineRule="auto"/>
              <w:ind w:firstLine="0" w:firstLineChars="0"/>
              <w:rPr>
                <w:rFonts w:hint="eastAsia" w:ascii="宋体" w:hAnsi="宋体"/>
                <w:color w:val="auto"/>
                <w:szCs w:val="21"/>
                <w:highlight w:val="none"/>
                <w:lang w:eastAsia="zh-CN"/>
              </w:rPr>
            </w:pPr>
            <w:del w:id="120" w:author="酒窝" w:date="2024-12-30T15:05:03Z">
              <w:r>
                <w:rPr>
                  <w:rFonts w:hint="eastAsia" w:ascii="宋体" w:hAnsi="宋体" w:cs="宋体"/>
                  <w:b/>
                  <w:bCs/>
                  <w:color w:val="auto"/>
                  <w:kern w:val="0"/>
                  <w:szCs w:val="21"/>
                  <w:highlight w:val="none"/>
                  <w:lang w:val="en-US" w:eastAsia="zh-CN"/>
                </w:rPr>
                <w:delText>3.</w:delText>
              </w:r>
            </w:del>
            <w:r>
              <w:rPr>
                <w:rFonts w:hint="eastAsia" w:ascii="宋体" w:hAnsi="宋体" w:cs="宋体"/>
                <w:b/>
                <w:bCs/>
                <w:color w:val="auto"/>
                <w:kern w:val="0"/>
                <w:szCs w:val="21"/>
                <w:highlight w:val="none"/>
                <w:lang w:val="en-US" w:eastAsia="zh-CN"/>
              </w:rPr>
              <w:t>4</w:t>
            </w:r>
            <w:ins w:id="121" w:author="酒窝" w:date="2024-12-30T15:05:09Z">
              <w:r>
                <w:rPr>
                  <w:rFonts w:hint="eastAsia" w:ascii="宋体" w:hAnsi="宋体" w:cs="宋体"/>
                  <w:b/>
                  <w:bCs/>
                  <w:color w:val="auto"/>
                  <w:kern w:val="0"/>
                  <w:szCs w:val="21"/>
                  <w:highlight w:val="none"/>
                  <w:lang w:val="en-US" w:eastAsia="zh-CN"/>
                </w:rPr>
                <w:t>.</w:t>
              </w:r>
            </w:ins>
            <w:r>
              <w:rPr>
                <w:rFonts w:hint="eastAsia" w:ascii="宋体" w:hAnsi="宋体" w:cs="宋体"/>
                <w:b/>
                <w:bCs/>
                <w:color w:val="auto"/>
                <w:kern w:val="0"/>
                <w:szCs w:val="21"/>
                <w:highlight w:val="none"/>
                <w:lang w:val="en-US" w:eastAsia="zh-CN"/>
              </w:rPr>
              <w:t xml:space="preserve"> </w:t>
            </w:r>
            <w:r>
              <w:rPr>
                <w:rFonts w:hint="eastAsia" w:ascii="宋体" w:hAnsi="宋体" w:cs="宋体"/>
                <w:color w:val="auto"/>
                <w:kern w:val="0"/>
                <w:szCs w:val="21"/>
                <w:highlight w:val="none"/>
              </w:rPr>
              <w:t>拟投入本项目的项目负责人需具有</w:t>
            </w:r>
            <w:r>
              <w:rPr>
                <w:rFonts w:hint="eastAsia" w:ascii="宋体" w:hAnsi="宋体" w:cs="宋体"/>
                <w:color w:val="auto"/>
                <w:kern w:val="0"/>
                <w:szCs w:val="21"/>
                <w:highlight w:val="none"/>
                <w:lang w:val="en-US" w:eastAsia="zh-CN"/>
              </w:rPr>
              <w:t>艺术</w:t>
            </w:r>
            <w:r>
              <w:rPr>
                <w:rFonts w:hint="eastAsia" w:ascii="宋体" w:hAnsi="宋体" w:cs="宋体"/>
                <w:color w:val="auto"/>
                <w:kern w:val="0"/>
                <w:szCs w:val="21"/>
                <w:highlight w:val="none"/>
              </w:rPr>
              <w:t>行业专业中级及以上职称</w:t>
            </w:r>
            <w:r>
              <w:rPr>
                <w:rFonts w:hint="eastAsia" w:ascii="宋体" w:hAnsi="宋体"/>
                <w:color w:val="auto"/>
                <w:szCs w:val="21"/>
                <w:highlight w:val="none"/>
              </w:rPr>
              <w:t>（提供证书复印件加盖公章）</w:t>
            </w:r>
            <w:r>
              <w:rPr>
                <w:rFonts w:hint="eastAsia" w:ascii="宋体" w:hAnsi="宋体"/>
                <w:color w:val="auto"/>
                <w:szCs w:val="21"/>
                <w:highlight w:val="none"/>
                <w:lang w:eastAsia="zh-CN"/>
              </w:rPr>
              <w:t>。</w:t>
            </w:r>
          </w:p>
          <w:p w14:paraId="7147E326">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left"/>
              <w:textAlignment w:val="auto"/>
              <w:rPr>
                <w:rFonts w:hint="eastAsia" w:ascii="宋体" w:hAnsi="宋体" w:cs="宋体"/>
                <w:color w:val="auto"/>
                <w:kern w:val="0"/>
                <w:szCs w:val="21"/>
                <w:highlight w:val="none"/>
                <w:lang w:val="en-US" w:eastAsia="zh-CN"/>
              </w:rPr>
            </w:pPr>
            <w:r>
              <w:rPr>
                <w:rFonts w:hint="eastAsia" w:ascii="宋体" w:cs="宋体"/>
                <w:b/>
                <w:bCs/>
                <w:color w:val="auto"/>
                <w:kern w:val="0"/>
                <w:szCs w:val="21"/>
                <w:highlight w:val="none"/>
                <w:lang w:val="en-US" w:eastAsia="zh-CN"/>
              </w:rPr>
              <w:t xml:space="preserve">5. </w:t>
            </w:r>
            <w:r>
              <w:rPr>
                <w:rFonts w:hint="eastAsia" w:ascii="宋体" w:hAnsi="宋体" w:cs="宋体"/>
                <w:color w:val="auto"/>
                <w:kern w:val="0"/>
                <w:szCs w:val="21"/>
                <w:highlight w:val="none"/>
                <w:lang w:val="en-US" w:eastAsia="zh-CN"/>
              </w:rPr>
              <w:t>对列入失信被执行人、重大税收违法案件当事人名单的投标单位，应拒绝其参与本次招标活动。[投标人提供通过“信用中国”网站（www.creditchina.gov.cn）失信被执行人、无不良行为记录、重大税收违法案件当事人名单查询的信用记录网上截图。</w:t>
            </w:r>
          </w:p>
          <w:p w14:paraId="5C826FF7">
            <w:pPr>
              <w:widowControl/>
              <w:spacing w:beforeLines="0" w:afterLines="0" w:line="360" w:lineRule="auto"/>
              <w:ind w:firstLine="0" w:firstLineChars="0"/>
              <w:jc w:val="left"/>
              <w:rPr>
                <w:rFonts w:hint="default"/>
                <w:color w:val="auto"/>
                <w:lang w:val="en-US"/>
                <w:rPrChange w:id="122" w:author="酒窝" w:date="2024-12-30T15:06:09Z">
                  <w:rPr>
                    <w:rFonts w:hint="default"/>
                    <w:lang w:val="en-US"/>
                  </w:rPr>
                </w:rPrChange>
              </w:rPr>
            </w:pPr>
            <w:r>
              <w:rPr>
                <w:rFonts w:hint="eastAsia" w:ascii="宋体" w:cs="宋体"/>
                <w:b/>
                <w:bCs/>
                <w:color w:val="auto"/>
                <w:kern w:val="0"/>
                <w:szCs w:val="21"/>
                <w:highlight w:val="none"/>
                <w:lang w:val="en-US" w:eastAsia="zh-CN"/>
              </w:rPr>
              <w:t>6</w:t>
            </w:r>
            <w:r>
              <w:rPr>
                <w:rFonts w:hint="eastAsia" w:ascii="宋体" w:hAnsi="宋体" w:cs="宋体"/>
                <w:color w:val="auto"/>
                <w:kern w:val="0"/>
                <w:szCs w:val="21"/>
                <w:highlight w:val="none"/>
                <w:lang w:val="en-US" w:eastAsia="zh-CN"/>
              </w:rPr>
              <w:t>.本项目不接受联合体投标。</w:t>
            </w:r>
          </w:p>
        </w:tc>
      </w:tr>
      <w:tr w14:paraId="54DA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9" w:type="dxa"/>
            <w:noWrap w:val="0"/>
            <w:vAlign w:val="center"/>
          </w:tcPr>
          <w:p w14:paraId="133E098B">
            <w:pPr>
              <w:spacing w:line="280" w:lineRule="exact"/>
              <w:jc w:val="center"/>
              <w:rPr>
                <w:rFonts w:hint="eastAsia" w:ascii="宋体" w:eastAsia="宋体"/>
                <w:color w:val="auto"/>
                <w:szCs w:val="21"/>
                <w:highlight w:val="none"/>
                <w:lang w:eastAsia="zh-CN"/>
              </w:rPr>
            </w:pPr>
            <w:r>
              <w:rPr>
                <w:rFonts w:hint="eastAsia" w:ascii="宋体"/>
                <w:color w:val="auto"/>
                <w:szCs w:val="21"/>
                <w:highlight w:val="none"/>
              </w:rPr>
              <w:t>1</w:t>
            </w:r>
            <w:r>
              <w:rPr>
                <w:rFonts w:hint="eastAsia" w:ascii="宋体"/>
                <w:color w:val="auto"/>
                <w:szCs w:val="21"/>
                <w:highlight w:val="none"/>
                <w:lang w:val="en-US" w:eastAsia="zh-CN"/>
              </w:rPr>
              <w:t>0</w:t>
            </w:r>
          </w:p>
        </w:tc>
        <w:tc>
          <w:tcPr>
            <w:tcW w:w="1025" w:type="dxa"/>
            <w:noWrap w:val="0"/>
            <w:vAlign w:val="center"/>
          </w:tcPr>
          <w:p w14:paraId="5A367164">
            <w:pPr>
              <w:spacing w:line="2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1.10</w:t>
            </w:r>
          </w:p>
        </w:tc>
        <w:tc>
          <w:tcPr>
            <w:tcW w:w="8744" w:type="dxa"/>
            <w:noWrap w:val="0"/>
            <w:vAlign w:val="center"/>
          </w:tcPr>
          <w:p w14:paraId="07FD7C67">
            <w:pPr>
              <w:spacing w:line="280" w:lineRule="exact"/>
              <w:rPr>
                <w:rFonts w:hint="eastAsia" w:ascii="宋体"/>
                <w:color w:val="auto"/>
                <w:szCs w:val="21"/>
                <w:highlight w:val="none"/>
              </w:rPr>
            </w:pPr>
            <w:r>
              <w:rPr>
                <w:rFonts w:hint="eastAsia" w:ascii="宋体"/>
                <w:color w:val="auto"/>
                <w:szCs w:val="21"/>
                <w:highlight w:val="none"/>
              </w:rPr>
              <w:t>投标有效期：投标截止日期结束后90日历天</w:t>
            </w:r>
          </w:p>
        </w:tc>
      </w:tr>
      <w:tr w14:paraId="70B3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69" w:type="dxa"/>
            <w:noWrap w:val="0"/>
            <w:vAlign w:val="center"/>
          </w:tcPr>
          <w:p w14:paraId="3BF514F4">
            <w:pPr>
              <w:spacing w:line="2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11</w:t>
            </w:r>
          </w:p>
        </w:tc>
        <w:tc>
          <w:tcPr>
            <w:tcW w:w="1025" w:type="dxa"/>
            <w:noWrap w:val="0"/>
            <w:vAlign w:val="center"/>
          </w:tcPr>
          <w:p w14:paraId="156A190B">
            <w:pPr>
              <w:spacing w:line="2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1.11</w:t>
            </w:r>
          </w:p>
        </w:tc>
        <w:tc>
          <w:tcPr>
            <w:tcW w:w="8744" w:type="dxa"/>
            <w:noWrap w:val="0"/>
            <w:vAlign w:val="center"/>
          </w:tcPr>
          <w:p w14:paraId="429F699D">
            <w:pPr>
              <w:spacing w:line="280" w:lineRule="exact"/>
              <w:rPr>
                <w:rFonts w:hint="eastAsia" w:ascii="宋体"/>
                <w:color w:val="auto"/>
                <w:szCs w:val="21"/>
                <w:highlight w:val="none"/>
              </w:rPr>
            </w:pPr>
            <w:r>
              <w:rPr>
                <w:rFonts w:hint="eastAsia" w:ascii="宋体"/>
                <w:color w:val="auto"/>
                <w:sz w:val="21"/>
                <w:szCs w:val="21"/>
                <w:highlight w:val="none"/>
              </w:rPr>
              <w:t>最高投标限价总价：</w:t>
            </w:r>
            <w:r>
              <w:rPr>
                <w:rFonts w:hint="eastAsia" w:ascii="宋体"/>
                <w:color w:val="auto"/>
                <w:sz w:val="21"/>
                <w:szCs w:val="21"/>
                <w:highlight w:val="none"/>
                <w:lang w:val="en-US" w:eastAsia="zh-CN"/>
              </w:rPr>
              <w:t>人民币</w:t>
            </w:r>
            <w:r>
              <w:rPr>
                <w:rFonts w:hint="eastAsia" w:ascii="宋体"/>
                <w:color w:val="auto"/>
                <w:sz w:val="21"/>
                <w:szCs w:val="21"/>
                <w:highlight w:val="none"/>
                <w:lang w:val="en-US" w:eastAsia="zh-CN"/>
                <w:rPrChange w:id="123" w:author="酒窝" w:date="2024-12-30T15:06:09Z">
                  <w:rPr>
                    <w:rFonts w:hint="eastAsia" w:ascii="宋体"/>
                    <w:color w:val="FF0000"/>
                    <w:sz w:val="21"/>
                    <w:szCs w:val="21"/>
                    <w:highlight w:val="none"/>
                    <w:lang w:val="en-US" w:eastAsia="zh-CN"/>
                  </w:rPr>
                </w:rPrChange>
              </w:rPr>
              <w:t>陆拾伍万元整（</w:t>
            </w:r>
            <w:r>
              <w:rPr>
                <w:rFonts w:hint="default" w:ascii="Arial" w:hAnsi="Arial" w:cs="Arial"/>
                <w:color w:val="auto"/>
                <w:sz w:val="21"/>
                <w:szCs w:val="21"/>
                <w:highlight w:val="none"/>
                <w:lang w:val="en-US" w:eastAsia="zh-CN"/>
                <w:rPrChange w:id="124" w:author="酒窝" w:date="2024-12-30T15:06:09Z">
                  <w:rPr>
                    <w:rFonts w:hint="default" w:ascii="Arial" w:hAnsi="Arial" w:cs="Arial"/>
                    <w:color w:val="FF0000"/>
                    <w:sz w:val="21"/>
                    <w:szCs w:val="21"/>
                    <w:highlight w:val="none"/>
                    <w:lang w:val="en-US" w:eastAsia="zh-CN"/>
                  </w:rPr>
                </w:rPrChange>
              </w:rPr>
              <w:t>¥</w:t>
            </w:r>
            <w:r>
              <w:rPr>
                <w:rFonts w:hint="eastAsia" w:ascii="Arial" w:hAnsi="Arial" w:cs="Arial"/>
                <w:color w:val="auto"/>
                <w:sz w:val="21"/>
                <w:szCs w:val="21"/>
                <w:highlight w:val="none"/>
                <w:lang w:val="en-US" w:eastAsia="zh-CN"/>
                <w:rPrChange w:id="125" w:author="酒窝" w:date="2024-12-30T15:06:09Z">
                  <w:rPr>
                    <w:rFonts w:hint="eastAsia" w:ascii="Arial" w:hAnsi="Arial" w:cs="Arial"/>
                    <w:color w:val="FF0000"/>
                    <w:sz w:val="21"/>
                    <w:szCs w:val="21"/>
                    <w:highlight w:val="none"/>
                    <w:lang w:val="en-US" w:eastAsia="zh-CN"/>
                  </w:rPr>
                </w:rPrChange>
              </w:rPr>
              <w:t>650000.00</w:t>
            </w:r>
            <w:r>
              <w:rPr>
                <w:rFonts w:hint="eastAsia" w:ascii="宋体"/>
                <w:color w:val="auto"/>
                <w:sz w:val="21"/>
                <w:szCs w:val="21"/>
                <w:highlight w:val="none"/>
                <w:lang w:val="en-US" w:eastAsia="zh-CN"/>
                <w:rPrChange w:id="126" w:author="酒窝" w:date="2024-12-30T15:06:09Z">
                  <w:rPr>
                    <w:rFonts w:hint="eastAsia" w:ascii="宋体"/>
                    <w:color w:val="FF0000"/>
                    <w:sz w:val="21"/>
                    <w:szCs w:val="21"/>
                    <w:highlight w:val="none"/>
                    <w:lang w:val="en-US" w:eastAsia="zh-CN"/>
                  </w:rPr>
                </w:rPrChange>
              </w:rPr>
              <w:t xml:space="preserve"> </w:t>
            </w:r>
            <w:r>
              <w:rPr>
                <w:rFonts w:hint="eastAsia" w:ascii="宋体"/>
                <w:color w:val="auto"/>
                <w:sz w:val="21"/>
                <w:szCs w:val="21"/>
                <w:highlight w:val="none"/>
                <w:rPrChange w:id="127" w:author="酒窝" w:date="2024-12-30T15:06:09Z">
                  <w:rPr>
                    <w:rFonts w:hint="eastAsia" w:ascii="宋体"/>
                    <w:color w:val="FF0000"/>
                    <w:sz w:val="21"/>
                    <w:szCs w:val="21"/>
                    <w:highlight w:val="none"/>
                  </w:rPr>
                </w:rPrChange>
              </w:rPr>
              <w:t>元</w:t>
            </w:r>
            <w:r>
              <w:rPr>
                <w:rFonts w:hint="eastAsia" w:ascii="宋体"/>
                <w:color w:val="auto"/>
                <w:sz w:val="21"/>
                <w:szCs w:val="21"/>
                <w:highlight w:val="none"/>
                <w:lang w:eastAsia="zh-CN"/>
                <w:rPrChange w:id="128" w:author="酒窝" w:date="2024-12-30T15:06:09Z">
                  <w:rPr>
                    <w:rFonts w:hint="eastAsia" w:ascii="宋体"/>
                    <w:color w:val="FF0000"/>
                    <w:sz w:val="21"/>
                    <w:szCs w:val="21"/>
                    <w:highlight w:val="none"/>
                    <w:lang w:eastAsia="zh-CN"/>
                  </w:rPr>
                </w:rPrChange>
              </w:rPr>
              <w:t>）</w:t>
            </w:r>
            <w:r>
              <w:rPr>
                <w:rFonts w:hint="eastAsia" w:ascii="宋体"/>
                <w:color w:val="auto"/>
                <w:sz w:val="21"/>
                <w:szCs w:val="21"/>
                <w:highlight w:val="none"/>
              </w:rPr>
              <w:t>。（投标人的投标总价不得超出最高投标限价，否则作废标处理）</w:t>
            </w:r>
          </w:p>
        </w:tc>
      </w:tr>
      <w:tr w14:paraId="172F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69" w:type="dxa"/>
            <w:noWrap w:val="0"/>
            <w:vAlign w:val="center"/>
          </w:tcPr>
          <w:p w14:paraId="45DB3095">
            <w:pPr>
              <w:spacing w:line="240" w:lineRule="auto"/>
              <w:jc w:val="center"/>
              <w:rPr>
                <w:rFonts w:hint="eastAsia" w:ascii="宋体" w:eastAsia="宋体"/>
                <w:color w:val="auto"/>
                <w:szCs w:val="21"/>
                <w:highlight w:val="none"/>
                <w:lang w:val="en-US" w:eastAsia="zh-CN"/>
              </w:rPr>
            </w:pPr>
            <w:r>
              <w:rPr>
                <w:rFonts w:hint="eastAsia" w:ascii="宋体"/>
                <w:color w:val="auto"/>
                <w:szCs w:val="21"/>
                <w:highlight w:val="none"/>
              </w:rPr>
              <w:t>1</w:t>
            </w:r>
            <w:r>
              <w:rPr>
                <w:rFonts w:hint="eastAsia" w:ascii="宋体"/>
                <w:color w:val="auto"/>
                <w:szCs w:val="21"/>
                <w:highlight w:val="none"/>
                <w:lang w:val="en-US" w:eastAsia="zh-CN"/>
              </w:rPr>
              <w:t>2</w:t>
            </w:r>
          </w:p>
        </w:tc>
        <w:tc>
          <w:tcPr>
            <w:tcW w:w="1025" w:type="dxa"/>
            <w:noWrap w:val="0"/>
            <w:vAlign w:val="center"/>
          </w:tcPr>
          <w:p w14:paraId="623C767C">
            <w:pPr>
              <w:spacing w:line="240" w:lineRule="auto"/>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1.12</w:t>
            </w:r>
          </w:p>
        </w:tc>
        <w:tc>
          <w:tcPr>
            <w:tcW w:w="8744" w:type="dxa"/>
            <w:noWrap w:val="0"/>
            <w:vAlign w:val="center"/>
          </w:tcPr>
          <w:p w14:paraId="0CE9437F">
            <w:pPr>
              <w:spacing w:line="240" w:lineRule="auto"/>
              <w:jc w:val="left"/>
              <w:rPr>
                <w:rFonts w:hint="eastAsia" w:ascii="宋体"/>
                <w:color w:val="auto"/>
                <w:szCs w:val="21"/>
                <w:highlight w:val="none"/>
              </w:rPr>
            </w:pPr>
            <w:r>
              <w:rPr>
                <w:rFonts w:hint="eastAsia" w:hAnsi="宋体"/>
                <w:color w:val="auto"/>
                <w:highlight w:val="none"/>
              </w:rPr>
              <w:t>投标文件份数：正本一份，副本四份</w:t>
            </w:r>
          </w:p>
        </w:tc>
      </w:tr>
      <w:tr w14:paraId="31D5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69" w:type="dxa"/>
            <w:noWrap w:val="0"/>
            <w:vAlign w:val="center"/>
          </w:tcPr>
          <w:p w14:paraId="68A94A2B">
            <w:pPr>
              <w:spacing w:line="280" w:lineRule="exact"/>
              <w:jc w:val="center"/>
              <w:rPr>
                <w:rFonts w:hint="eastAsia" w:ascii="宋体" w:eastAsia="宋体"/>
                <w:color w:val="auto"/>
                <w:szCs w:val="21"/>
                <w:highlight w:val="none"/>
                <w:lang w:val="en-US" w:eastAsia="zh-CN"/>
              </w:rPr>
            </w:pPr>
            <w:r>
              <w:rPr>
                <w:rFonts w:hint="eastAsia" w:ascii="宋体"/>
                <w:color w:val="auto"/>
                <w:szCs w:val="21"/>
                <w:highlight w:val="none"/>
              </w:rPr>
              <w:t>1</w:t>
            </w:r>
            <w:r>
              <w:rPr>
                <w:rFonts w:hint="eastAsia" w:ascii="宋体"/>
                <w:color w:val="auto"/>
                <w:szCs w:val="21"/>
                <w:highlight w:val="none"/>
                <w:lang w:val="en-US" w:eastAsia="zh-CN"/>
              </w:rPr>
              <w:t>3</w:t>
            </w:r>
          </w:p>
        </w:tc>
        <w:tc>
          <w:tcPr>
            <w:tcW w:w="1025" w:type="dxa"/>
            <w:noWrap w:val="0"/>
            <w:vAlign w:val="center"/>
          </w:tcPr>
          <w:p w14:paraId="396B56E7">
            <w:pPr>
              <w:spacing w:line="2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1.13</w:t>
            </w:r>
          </w:p>
        </w:tc>
        <w:tc>
          <w:tcPr>
            <w:tcW w:w="8744" w:type="dxa"/>
            <w:noWrap w:val="0"/>
            <w:vAlign w:val="center"/>
          </w:tcPr>
          <w:p w14:paraId="236EA79C">
            <w:pPr>
              <w:pStyle w:val="30"/>
              <w:jc w:val="both"/>
              <w:rPr>
                <w:color w:val="auto"/>
                <w:sz w:val="21"/>
                <w:szCs w:val="21"/>
                <w:highlight w:val="none"/>
              </w:rPr>
            </w:pPr>
            <w:r>
              <w:rPr>
                <w:rFonts w:hint="eastAsia"/>
                <w:color w:val="auto"/>
                <w:sz w:val="21"/>
                <w:szCs w:val="21"/>
                <w:highlight w:val="none"/>
              </w:rPr>
              <w:t>封套上写明：</w:t>
            </w:r>
          </w:p>
          <w:p w14:paraId="3CB6D106">
            <w:pPr>
              <w:pStyle w:val="30"/>
              <w:jc w:val="both"/>
              <w:rPr>
                <w:rFonts w:cs="Times New Roman"/>
                <w:color w:val="auto"/>
                <w:sz w:val="21"/>
                <w:szCs w:val="21"/>
                <w:highlight w:val="none"/>
                <w:u w:val="single"/>
              </w:rPr>
            </w:pPr>
            <w:r>
              <w:rPr>
                <w:rFonts w:hint="eastAsia"/>
                <w:color w:val="auto"/>
                <w:sz w:val="21"/>
                <w:szCs w:val="21"/>
                <w:highlight w:val="none"/>
                <w:lang w:eastAsia="zh-CN"/>
              </w:rPr>
              <w:t>投</w:t>
            </w:r>
            <w:r>
              <w:rPr>
                <w:rFonts w:hint="eastAsia"/>
                <w:color w:val="auto"/>
                <w:sz w:val="21"/>
                <w:szCs w:val="21"/>
                <w:highlight w:val="none"/>
              </w:rPr>
              <w:t>标人地址：</w:t>
            </w:r>
            <w:r>
              <w:rPr>
                <w:rFonts w:hint="eastAsia"/>
                <w:color w:val="auto"/>
                <w:sz w:val="21"/>
                <w:szCs w:val="21"/>
                <w:highlight w:val="none"/>
                <w:u w:val="single"/>
              </w:rPr>
              <w:t xml:space="preserve">                 </w:t>
            </w:r>
          </w:p>
          <w:p w14:paraId="1C7AA8E4">
            <w:pPr>
              <w:pStyle w:val="30"/>
              <w:jc w:val="both"/>
              <w:rPr>
                <w:rFonts w:hint="eastAsia"/>
                <w:color w:val="auto"/>
                <w:sz w:val="21"/>
                <w:szCs w:val="21"/>
                <w:highlight w:val="none"/>
              </w:rPr>
            </w:pPr>
            <w:r>
              <w:rPr>
                <w:rFonts w:hint="eastAsia"/>
                <w:color w:val="auto"/>
                <w:sz w:val="21"/>
                <w:szCs w:val="21"/>
                <w:highlight w:val="none"/>
                <w:lang w:eastAsia="zh-CN"/>
              </w:rPr>
              <w:t>投</w:t>
            </w:r>
            <w:r>
              <w:rPr>
                <w:rFonts w:hint="eastAsia"/>
                <w:color w:val="auto"/>
                <w:sz w:val="21"/>
                <w:szCs w:val="21"/>
                <w:highlight w:val="none"/>
              </w:rPr>
              <w:t>标人名称：</w:t>
            </w:r>
            <w:r>
              <w:rPr>
                <w:rFonts w:hint="eastAsia" w:hAnsi="宋体" w:cs="Times New Roman"/>
                <w:color w:val="auto"/>
                <w:kern w:val="2"/>
                <w:sz w:val="21"/>
                <w:szCs w:val="20"/>
                <w:highlight w:val="none"/>
                <w:u w:val="single"/>
              </w:rPr>
              <w:t xml:space="preserve">                 </w:t>
            </w:r>
          </w:p>
          <w:p w14:paraId="17FF76FA">
            <w:pPr>
              <w:spacing w:line="360" w:lineRule="auto"/>
              <w:rPr>
                <w:rFonts w:hint="eastAsia" w:hAnsi="宋体"/>
                <w:color w:val="auto"/>
                <w:highlight w:val="none"/>
              </w:rPr>
            </w:pPr>
            <w:r>
              <w:rPr>
                <w:rFonts w:hint="eastAsia" w:hAnsi="宋体" w:cs="黑体"/>
                <w:color w:val="auto"/>
                <w:szCs w:val="21"/>
                <w:highlight w:val="none"/>
                <w:u w:val="single"/>
              </w:rPr>
              <w:t xml:space="preserve">                （项目名称）                  </w:t>
            </w:r>
            <w:r>
              <w:rPr>
                <w:rFonts w:hint="eastAsia" w:hAnsi="宋体"/>
                <w:color w:val="auto"/>
                <w:szCs w:val="20"/>
                <w:highlight w:val="none"/>
              </w:rPr>
              <w:t>投标文件在</w:t>
            </w:r>
            <w:r>
              <w:rPr>
                <w:rFonts w:hint="eastAsia" w:hAnsi="宋体"/>
                <w:color w:val="auto"/>
                <w:szCs w:val="20"/>
                <w:highlight w:val="none"/>
                <w:u w:val="single"/>
              </w:rPr>
              <w:t xml:space="preserve">     年   月   日   时   分</w:t>
            </w:r>
            <w:r>
              <w:rPr>
                <w:rFonts w:hint="eastAsia"/>
                <w:color w:val="auto"/>
                <w:szCs w:val="21"/>
                <w:highlight w:val="none"/>
              </w:rPr>
              <w:t>（北京时间）前不得开启</w:t>
            </w:r>
          </w:p>
        </w:tc>
      </w:tr>
      <w:tr w14:paraId="1790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69" w:type="dxa"/>
            <w:noWrap w:val="0"/>
            <w:vAlign w:val="center"/>
          </w:tcPr>
          <w:p w14:paraId="64D863D3">
            <w:pPr>
              <w:spacing w:line="280" w:lineRule="exact"/>
              <w:jc w:val="center"/>
              <w:rPr>
                <w:rFonts w:hint="eastAsia" w:ascii="宋体" w:eastAsia="宋体"/>
                <w:color w:val="auto"/>
                <w:szCs w:val="21"/>
                <w:highlight w:val="none"/>
                <w:lang w:val="en-US" w:eastAsia="zh-CN"/>
              </w:rPr>
            </w:pPr>
            <w:r>
              <w:rPr>
                <w:rFonts w:hint="eastAsia" w:ascii="宋体"/>
                <w:color w:val="auto"/>
                <w:szCs w:val="21"/>
                <w:highlight w:val="none"/>
              </w:rPr>
              <w:t>1</w:t>
            </w:r>
            <w:r>
              <w:rPr>
                <w:rFonts w:hint="eastAsia" w:ascii="宋体"/>
                <w:color w:val="auto"/>
                <w:szCs w:val="21"/>
                <w:highlight w:val="none"/>
                <w:lang w:val="en-US" w:eastAsia="zh-CN"/>
              </w:rPr>
              <w:t>4</w:t>
            </w:r>
          </w:p>
        </w:tc>
        <w:tc>
          <w:tcPr>
            <w:tcW w:w="1025" w:type="dxa"/>
            <w:noWrap w:val="0"/>
            <w:vAlign w:val="center"/>
          </w:tcPr>
          <w:p w14:paraId="2B59F331">
            <w:pPr>
              <w:spacing w:line="2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1.14</w:t>
            </w:r>
          </w:p>
        </w:tc>
        <w:tc>
          <w:tcPr>
            <w:tcW w:w="8744" w:type="dxa"/>
            <w:noWrap w:val="0"/>
            <w:vAlign w:val="center"/>
          </w:tcPr>
          <w:p w14:paraId="382C9A77">
            <w:pPr>
              <w:spacing w:line="360" w:lineRule="auto"/>
              <w:rPr>
                <w:rFonts w:hint="eastAsia" w:ascii="宋体" w:hAnsi="宋体"/>
                <w:color w:val="auto"/>
                <w:szCs w:val="21"/>
                <w:highlight w:val="none"/>
              </w:rPr>
            </w:pPr>
            <w:r>
              <w:rPr>
                <w:rFonts w:hint="eastAsia" w:ascii="宋体" w:hAnsi="宋体"/>
                <w:color w:val="auto"/>
                <w:szCs w:val="21"/>
                <w:highlight w:val="none"/>
              </w:rPr>
              <w:t>递交投标文件地点：</w:t>
            </w:r>
            <w:r>
              <w:rPr>
                <w:rFonts w:hint="eastAsia" w:ascii="宋体" w:hAnsi="宋体" w:cs="宋体"/>
                <w:color w:val="auto"/>
                <w:szCs w:val="21"/>
                <w:highlight w:val="none"/>
              </w:rPr>
              <w:t>江华瑶族自治县公共资源交易中心（江华县交通警察大队综合楼7楼</w:t>
            </w:r>
            <w:r>
              <w:rPr>
                <w:rFonts w:hint="eastAsia" w:ascii="宋体" w:hAnsi="宋体" w:cs="宋体"/>
                <w:color w:val="auto"/>
                <w:szCs w:val="21"/>
                <w:highlight w:val="none"/>
                <w:lang w:eastAsia="zh-CN"/>
              </w:rPr>
              <w:t>开标</w:t>
            </w:r>
            <w:r>
              <w:rPr>
                <w:rFonts w:hint="eastAsia" w:ascii="宋体" w:hAnsi="宋体" w:cs="宋体"/>
                <w:color w:val="auto"/>
                <w:szCs w:val="21"/>
                <w:highlight w:val="none"/>
              </w:rPr>
              <w:t>室）</w:t>
            </w:r>
          </w:p>
          <w:p w14:paraId="730AFF66">
            <w:pPr>
              <w:spacing w:line="360" w:lineRule="auto"/>
              <w:rPr>
                <w:rFonts w:hint="eastAsia" w:ascii="宋体"/>
                <w:color w:val="auto"/>
                <w:szCs w:val="21"/>
                <w:highlight w:val="none"/>
              </w:rPr>
            </w:pPr>
            <w:r>
              <w:rPr>
                <w:rFonts w:hint="eastAsia" w:ascii="宋体" w:hAnsi="宋体"/>
                <w:color w:val="auto"/>
                <w:szCs w:val="21"/>
                <w:highlight w:val="none"/>
              </w:rPr>
              <w:t>投标截止时间：</w:t>
            </w:r>
            <w:r>
              <w:rPr>
                <w:rFonts w:hint="eastAsia" w:ascii="宋体" w:hAnsi="宋体"/>
                <w:color w:val="auto"/>
                <w:szCs w:val="21"/>
                <w:highlight w:val="none"/>
                <w:rPrChange w:id="129" w:author="酒窝" w:date="2024-12-30T15:06:09Z">
                  <w:rPr>
                    <w:rFonts w:hint="eastAsia" w:ascii="宋体" w:hAnsi="宋体"/>
                    <w:color w:val="FF0000"/>
                    <w:szCs w:val="21"/>
                    <w:highlight w:val="none"/>
                  </w:rPr>
                </w:rPrChange>
              </w:rPr>
              <w:t>202</w:t>
            </w:r>
            <w:del w:id="130" w:author="酒窝" w:date="2024-12-30T14:16:27Z">
              <w:r>
                <w:rPr>
                  <w:rFonts w:hint="default" w:ascii="宋体" w:hAnsi="宋体"/>
                  <w:color w:val="auto"/>
                  <w:szCs w:val="21"/>
                  <w:highlight w:val="none"/>
                  <w:lang w:val="en-US" w:eastAsia="zh-CN"/>
                  <w:rPrChange w:id="131" w:author="酒窝" w:date="2024-12-30T15:06:09Z">
                    <w:rPr>
                      <w:rFonts w:hint="default" w:ascii="宋体" w:hAnsi="宋体"/>
                      <w:color w:val="FF0000"/>
                      <w:szCs w:val="21"/>
                      <w:highlight w:val="none"/>
                      <w:lang w:val="en-US" w:eastAsia="zh-CN"/>
                    </w:rPr>
                  </w:rPrChange>
                </w:rPr>
                <w:delText>4</w:delText>
              </w:r>
            </w:del>
            <w:ins w:id="133" w:author="酒窝" w:date="2024-12-30T14:16:27Z">
              <w:r>
                <w:rPr>
                  <w:rFonts w:hint="eastAsia" w:ascii="宋体" w:hAnsi="宋体"/>
                  <w:color w:val="auto"/>
                  <w:szCs w:val="21"/>
                  <w:highlight w:val="none"/>
                  <w:lang w:val="en-US" w:eastAsia="zh-CN"/>
                  <w:rPrChange w:id="134" w:author="酒窝" w:date="2024-12-30T15:06:09Z">
                    <w:rPr>
                      <w:rFonts w:hint="eastAsia" w:ascii="宋体" w:hAnsi="宋体"/>
                      <w:color w:val="FF0000"/>
                      <w:szCs w:val="21"/>
                      <w:highlight w:val="none"/>
                      <w:lang w:val="en-US" w:eastAsia="zh-CN"/>
                    </w:rPr>
                  </w:rPrChange>
                </w:rPr>
                <w:t>5</w:t>
              </w:r>
            </w:ins>
            <w:r>
              <w:rPr>
                <w:rFonts w:hint="eastAsia" w:ascii="宋体" w:hAnsi="宋体"/>
                <w:color w:val="auto"/>
                <w:szCs w:val="21"/>
                <w:highlight w:val="none"/>
                <w:rPrChange w:id="136" w:author="酒窝" w:date="2024-12-30T15:06:09Z">
                  <w:rPr>
                    <w:rFonts w:hint="eastAsia" w:ascii="宋体" w:hAnsi="宋体"/>
                    <w:color w:val="FF0000"/>
                    <w:szCs w:val="21"/>
                    <w:highlight w:val="none"/>
                  </w:rPr>
                </w:rPrChange>
              </w:rPr>
              <w:t>年</w:t>
            </w:r>
            <w:del w:id="137" w:author="酒窝" w:date="2024-12-30T14:16:33Z">
              <w:r>
                <w:rPr>
                  <w:rFonts w:hint="default" w:ascii="宋体" w:hAnsi="宋体"/>
                  <w:color w:val="auto"/>
                  <w:szCs w:val="21"/>
                  <w:highlight w:val="none"/>
                  <w:lang w:val="en-US" w:eastAsia="zh-CN"/>
                  <w:rPrChange w:id="138" w:author="酒窝" w:date="2024-12-30T15:06:09Z">
                    <w:rPr>
                      <w:rFonts w:hint="default" w:ascii="宋体" w:hAnsi="宋体"/>
                      <w:color w:val="FF0000"/>
                      <w:szCs w:val="21"/>
                      <w:highlight w:val="none"/>
                      <w:lang w:val="en-US" w:eastAsia="zh-CN"/>
                    </w:rPr>
                  </w:rPrChange>
                </w:rPr>
                <w:delText xml:space="preserve"> </w:delText>
              </w:r>
            </w:del>
            <w:ins w:id="140" w:author="酒窝" w:date="2024-12-30T14:16:33Z">
              <w:r>
                <w:rPr>
                  <w:rFonts w:hint="eastAsia" w:ascii="宋体" w:hAnsi="宋体"/>
                  <w:color w:val="auto"/>
                  <w:szCs w:val="21"/>
                  <w:highlight w:val="none"/>
                  <w:lang w:val="en-US" w:eastAsia="zh-CN"/>
                  <w:rPrChange w:id="141" w:author="酒窝" w:date="2024-12-30T15:06:09Z">
                    <w:rPr>
                      <w:rFonts w:hint="eastAsia" w:ascii="宋体" w:hAnsi="宋体"/>
                      <w:color w:val="FF0000"/>
                      <w:szCs w:val="21"/>
                      <w:highlight w:val="none"/>
                      <w:lang w:val="en-US" w:eastAsia="zh-CN"/>
                    </w:rPr>
                  </w:rPrChange>
                </w:rPr>
                <w:t>1</w:t>
              </w:r>
            </w:ins>
            <w:r>
              <w:rPr>
                <w:rFonts w:hint="eastAsia" w:ascii="宋体" w:hAnsi="宋体"/>
                <w:color w:val="auto"/>
                <w:szCs w:val="21"/>
                <w:highlight w:val="none"/>
                <w:rPrChange w:id="143" w:author="酒窝" w:date="2024-12-30T15:06:09Z">
                  <w:rPr>
                    <w:rFonts w:hint="eastAsia" w:ascii="宋体" w:hAnsi="宋体"/>
                    <w:color w:val="FF0000"/>
                    <w:szCs w:val="21"/>
                    <w:highlight w:val="none"/>
                  </w:rPr>
                </w:rPrChange>
              </w:rPr>
              <w:t>月</w:t>
            </w:r>
            <w:del w:id="144" w:author="酒窝" w:date="2024-12-30T14:16:37Z">
              <w:r>
                <w:rPr>
                  <w:rFonts w:hint="default" w:ascii="宋体" w:hAnsi="宋体"/>
                  <w:color w:val="auto"/>
                  <w:szCs w:val="21"/>
                  <w:highlight w:val="none"/>
                  <w:lang w:val="en-US" w:eastAsia="zh-CN"/>
                  <w:rPrChange w:id="145" w:author="酒窝" w:date="2024-12-30T15:06:09Z">
                    <w:rPr>
                      <w:rFonts w:hint="default" w:ascii="宋体" w:hAnsi="宋体"/>
                      <w:color w:val="FF0000"/>
                      <w:szCs w:val="21"/>
                      <w:highlight w:val="none"/>
                      <w:lang w:val="en-US" w:eastAsia="zh-CN"/>
                    </w:rPr>
                  </w:rPrChange>
                </w:rPr>
                <w:delText xml:space="preserve"> </w:delText>
              </w:r>
            </w:del>
            <w:ins w:id="147" w:author="酒窝" w:date="2024-12-30T14:16:37Z">
              <w:r>
                <w:rPr>
                  <w:rFonts w:hint="eastAsia" w:ascii="宋体" w:hAnsi="宋体"/>
                  <w:color w:val="auto"/>
                  <w:szCs w:val="21"/>
                  <w:highlight w:val="none"/>
                  <w:lang w:val="en-US" w:eastAsia="zh-CN"/>
                  <w:rPrChange w:id="148" w:author="酒窝" w:date="2024-12-30T15:06:09Z">
                    <w:rPr>
                      <w:rFonts w:hint="eastAsia" w:ascii="宋体" w:hAnsi="宋体"/>
                      <w:color w:val="FF0000"/>
                      <w:szCs w:val="21"/>
                      <w:highlight w:val="none"/>
                      <w:lang w:val="en-US" w:eastAsia="zh-CN"/>
                    </w:rPr>
                  </w:rPrChange>
                </w:rPr>
                <w:t>7</w:t>
              </w:r>
            </w:ins>
            <w:r>
              <w:rPr>
                <w:rFonts w:hint="eastAsia" w:ascii="宋体" w:hAnsi="宋体"/>
                <w:color w:val="auto"/>
                <w:szCs w:val="21"/>
                <w:highlight w:val="none"/>
                <w:rPrChange w:id="150" w:author="酒窝" w:date="2024-12-30T15:06:09Z">
                  <w:rPr>
                    <w:rFonts w:hint="eastAsia" w:ascii="宋体" w:hAnsi="宋体"/>
                    <w:color w:val="FF0000"/>
                    <w:szCs w:val="21"/>
                    <w:highlight w:val="none"/>
                  </w:rPr>
                </w:rPrChange>
              </w:rPr>
              <w:t>日</w:t>
            </w:r>
            <w:r>
              <w:rPr>
                <w:rFonts w:hint="eastAsia" w:ascii="宋体" w:hAnsi="宋体"/>
                <w:color w:val="auto"/>
                <w:szCs w:val="21"/>
                <w:highlight w:val="none"/>
                <w:lang w:val="en-US" w:eastAsia="zh-CN"/>
                <w:rPrChange w:id="151" w:author="酒窝" w:date="2024-12-30T15:06:09Z">
                  <w:rPr>
                    <w:rFonts w:hint="eastAsia" w:ascii="宋体" w:hAnsi="宋体"/>
                    <w:color w:val="FF0000"/>
                    <w:szCs w:val="21"/>
                    <w:highlight w:val="none"/>
                    <w:lang w:val="en-US" w:eastAsia="zh-CN"/>
                  </w:rPr>
                </w:rPrChange>
              </w:rPr>
              <w:t>9</w:t>
            </w:r>
            <w:r>
              <w:rPr>
                <w:rFonts w:hint="eastAsia" w:ascii="宋体" w:hAnsi="宋体"/>
                <w:color w:val="auto"/>
                <w:szCs w:val="21"/>
                <w:highlight w:val="none"/>
                <w:rPrChange w:id="152" w:author="酒窝" w:date="2024-12-30T15:06:09Z">
                  <w:rPr>
                    <w:rFonts w:hint="eastAsia" w:ascii="宋体" w:hAnsi="宋体"/>
                    <w:color w:val="FF0000"/>
                    <w:szCs w:val="21"/>
                    <w:highlight w:val="none"/>
                  </w:rPr>
                </w:rPrChange>
              </w:rPr>
              <w:t>时</w:t>
            </w:r>
            <w:r>
              <w:rPr>
                <w:rFonts w:hint="eastAsia" w:ascii="宋体" w:hAnsi="宋体"/>
                <w:color w:val="auto"/>
                <w:szCs w:val="21"/>
                <w:highlight w:val="none"/>
                <w:lang w:val="en-US" w:eastAsia="zh-CN"/>
                <w:rPrChange w:id="153" w:author="酒窝" w:date="2024-12-30T15:06:09Z">
                  <w:rPr>
                    <w:rFonts w:hint="eastAsia" w:ascii="宋体" w:hAnsi="宋体"/>
                    <w:color w:val="FF0000"/>
                    <w:szCs w:val="21"/>
                    <w:highlight w:val="none"/>
                    <w:lang w:val="en-US" w:eastAsia="zh-CN"/>
                  </w:rPr>
                </w:rPrChange>
              </w:rPr>
              <w:t>30</w:t>
            </w:r>
            <w:r>
              <w:rPr>
                <w:rFonts w:hint="eastAsia" w:ascii="宋体" w:hAnsi="宋体"/>
                <w:color w:val="auto"/>
                <w:szCs w:val="21"/>
                <w:highlight w:val="none"/>
                <w:rPrChange w:id="154" w:author="酒窝" w:date="2024-12-30T15:06:09Z">
                  <w:rPr>
                    <w:rFonts w:hint="eastAsia" w:ascii="宋体" w:hAnsi="宋体"/>
                    <w:color w:val="FF0000"/>
                    <w:szCs w:val="21"/>
                    <w:highlight w:val="none"/>
                  </w:rPr>
                </w:rPrChange>
              </w:rPr>
              <w:t>分</w:t>
            </w:r>
          </w:p>
        </w:tc>
      </w:tr>
      <w:tr w14:paraId="242F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69" w:type="dxa"/>
            <w:noWrap w:val="0"/>
            <w:vAlign w:val="center"/>
          </w:tcPr>
          <w:p w14:paraId="505ED228">
            <w:pPr>
              <w:spacing w:line="280" w:lineRule="exact"/>
              <w:jc w:val="center"/>
              <w:rPr>
                <w:rFonts w:hint="eastAsia" w:ascii="宋体" w:eastAsia="宋体"/>
                <w:color w:val="auto"/>
                <w:szCs w:val="21"/>
                <w:highlight w:val="none"/>
                <w:lang w:val="en-US" w:eastAsia="zh-CN"/>
              </w:rPr>
            </w:pPr>
            <w:r>
              <w:rPr>
                <w:rFonts w:hint="eastAsia" w:ascii="宋体"/>
                <w:color w:val="auto"/>
                <w:szCs w:val="21"/>
                <w:highlight w:val="none"/>
              </w:rPr>
              <w:t>1</w:t>
            </w:r>
            <w:r>
              <w:rPr>
                <w:rFonts w:hint="eastAsia" w:ascii="宋体"/>
                <w:color w:val="auto"/>
                <w:szCs w:val="21"/>
                <w:highlight w:val="none"/>
                <w:lang w:val="en-US" w:eastAsia="zh-CN"/>
              </w:rPr>
              <w:t>5</w:t>
            </w:r>
          </w:p>
        </w:tc>
        <w:tc>
          <w:tcPr>
            <w:tcW w:w="1025" w:type="dxa"/>
            <w:noWrap w:val="0"/>
            <w:vAlign w:val="center"/>
          </w:tcPr>
          <w:p w14:paraId="0921D5C5">
            <w:pPr>
              <w:spacing w:line="2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1.15</w:t>
            </w:r>
          </w:p>
        </w:tc>
        <w:tc>
          <w:tcPr>
            <w:tcW w:w="8744" w:type="dxa"/>
            <w:noWrap w:val="0"/>
            <w:vAlign w:val="center"/>
          </w:tcPr>
          <w:p w14:paraId="01FE15E6">
            <w:pPr>
              <w:spacing w:line="276" w:lineRule="auto"/>
              <w:rPr>
                <w:rFonts w:ascii="宋体" w:hAnsi="宋体"/>
                <w:color w:val="auto"/>
                <w:szCs w:val="21"/>
                <w:highlight w:val="none"/>
              </w:rPr>
            </w:pPr>
            <w:r>
              <w:rPr>
                <w:rFonts w:hint="eastAsia" w:ascii="宋体" w:hAnsi="宋体"/>
                <w:color w:val="auto"/>
                <w:szCs w:val="21"/>
                <w:highlight w:val="none"/>
              </w:rPr>
              <w:t>是否退还投标文件：否</w:t>
            </w:r>
          </w:p>
        </w:tc>
      </w:tr>
      <w:tr w14:paraId="4384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569" w:type="dxa"/>
            <w:noWrap w:val="0"/>
            <w:vAlign w:val="center"/>
          </w:tcPr>
          <w:p w14:paraId="66663E13">
            <w:pPr>
              <w:pStyle w:val="30"/>
              <w:jc w:val="center"/>
              <w:rPr>
                <w:rFonts w:hint="eastAsia" w:eastAsia="宋体" w:cs="Times New Roman"/>
                <w:color w:val="auto"/>
                <w:sz w:val="21"/>
                <w:szCs w:val="21"/>
                <w:highlight w:val="none"/>
                <w:lang w:val="en-US" w:eastAsia="zh-CN"/>
              </w:rPr>
            </w:pPr>
            <w:r>
              <w:rPr>
                <w:rFonts w:hint="eastAsia" w:cs="Times New Roman"/>
                <w:color w:val="auto"/>
                <w:sz w:val="21"/>
                <w:szCs w:val="21"/>
                <w:highlight w:val="none"/>
              </w:rPr>
              <w:t>1</w:t>
            </w:r>
            <w:r>
              <w:rPr>
                <w:rFonts w:hint="eastAsia" w:cs="Times New Roman"/>
                <w:color w:val="auto"/>
                <w:sz w:val="21"/>
                <w:szCs w:val="21"/>
                <w:highlight w:val="none"/>
                <w:lang w:val="en-US" w:eastAsia="zh-CN"/>
              </w:rPr>
              <w:t>6</w:t>
            </w:r>
          </w:p>
        </w:tc>
        <w:tc>
          <w:tcPr>
            <w:tcW w:w="1025" w:type="dxa"/>
            <w:noWrap w:val="0"/>
            <w:vAlign w:val="center"/>
          </w:tcPr>
          <w:p w14:paraId="020CC214">
            <w:pPr>
              <w:pStyle w:val="3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1.16</w:t>
            </w:r>
          </w:p>
        </w:tc>
        <w:tc>
          <w:tcPr>
            <w:tcW w:w="8744" w:type="dxa"/>
            <w:noWrap w:val="0"/>
            <w:vAlign w:val="center"/>
          </w:tcPr>
          <w:p w14:paraId="19FF274C">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（1）招标代理服务费由</w:t>
            </w:r>
            <w:r>
              <w:rPr>
                <w:rFonts w:hint="eastAsia" w:ascii="宋体" w:hAnsi="宋体"/>
                <w:b/>
                <w:color w:val="auto"/>
                <w:szCs w:val="21"/>
                <w:highlight w:val="none"/>
                <w:u w:val="single"/>
              </w:rPr>
              <w:t>中标人</w:t>
            </w:r>
            <w:r>
              <w:rPr>
                <w:rFonts w:hint="eastAsia" w:ascii="宋体" w:hAnsi="宋体"/>
                <w:color w:val="auto"/>
                <w:szCs w:val="21"/>
                <w:highlight w:val="none"/>
              </w:rPr>
              <w:t>按招标人与招标代理机构签订的代理合同为准。</w:t>
            </w:r>
          </w:p>
          <w:p w14:paraId="0DC6BCB8">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）开标评标费用由</w:t>
            </w:r>
            <w:r>
              <w:rPr>
                <w:rFonts w:hint="eastAsia" w:ascii="宋体" w:hAnsi="宋体"/>
                <w:b/>
                <w:color w:val="auto"/>
                <w:szCs w:val="21"/>
                <w:highlight w:val="none"/>
                <w:u w:val="single"/>
              </w:rPr>
              <w:t>中标人</w:t>
            </w:r>
            <w:r>
              <w:rPr>
                <w:rFonts w:hint="eastAsia" w:ascii="宋体" w:hAnsi="宋体"/>
                <w:color w:val="auto"/>
                <w:szCs w:val="21"/>
                <w:highlight w:val="none"/>
              </w:rPr>
              <w:t>支付，签发中标通知书时一次性付清。</w:t>
            </w:r>
          </w:p>
          <w:p w14:paraId="77CFC06D">
            <w:pPr>
              <w:spacing w:line="360" w:lineRule="auto"/>
              <w:rPr>
                <w:rFonts w:hint="eastAsia" w:ascii="宋体" w:hAnsi="宋体" w:cs="宋体"/>
                <w:color w:val="auto"/>
                <w:highlight w:val="none"/>
                <w:lang w:val="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）招标代理服务费的支付方式及支付时间：签发中标通知书时一次性付清。</w:t>
            </w:r>
          </w:p>
        </w:tc>
      </w:tr>
      <w:tr w14:paraId="3F22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69" w:type="dxa"/>
            <w:noWrap w:val="0"/>
            <w:vAlign w:val="center"/>
          </w:tcPr>
          <w:p w14:paraId="44858798">
            <w:pPr>
              <w:spacing w:line="280" w:lineRule="exact"/>
              <w:jc w:val="center"/>
              <w:rPr>
                <w:rFonts w:hint="eastAsia" w:ascii="宋体" w:eastAsia="宋体"/>
                <w:color w:val="auto"/>
                <w:szCs w:val="21"/>
                <w:highlight w:val="none"/>
                <w:lang w:val="en-US" w:eastAsia="zh-CN"/>
              </w:rPr>
            </w:pPr>
            <w:r>
              <w:rPr>
                <w:rFonts w:hint="eastAsia" w:ascii="宋体"/>
                <w:color w:val="auto"/>
                <w:szCs w:val="21"/>
                <w:highlight w:val="none"/>
              </w:rPr>
              <w:t>1</w:t>
            </w:r>
            <w:r>
              <w:rPr>
                <w:rFonts w:hint="eastAsia" w:ascii="宋体"/>
                <w:color w:val="auto"/>
                <w:szCs w:val="21"/>
                <w:highlight w:val="none"/>
                <w:lang w:val="en-US" w:eastAsia="zh-CN"/>
              </w:rPr>
              <w:t>7</w:t>
            </w:r>
          </w:p>
        </w:tc>
        <w:tc>
          <w:tcPr>
            <w:tcW w:w="1025" w:type="dxa"/>
            <w:noWrap w:val="0"/>
            <w:vAlign w:val="center"/>
          </w:tcPr>
          <w:p w14:paraId="657EB418">
            <w:pPr>
              <w:spacing w:line="2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1.17</w:t>
            </w:r>
          </w:p>
        </w:tc>
        <w:tc>
          <w:tcPr>
            <w:tcW w:w="8744" w:type="dxa"/>
            <w:noWrap w:val="0"/>
            <w:vAlign w:val="center"/>
          </w:tcPr>
          <w:p w14:paraId="1B6779A8">
            <w:pPr>
              <w:spacing w:line="360" w:lineRule="auto"/>
              <w:rPr>
                <w:rFonts w:hint="eastAsia" w:ascii="宋体"/>
                <w:color w:val="auto"/>
                <w:szCs w:val="21"/>
                <w:highlight w:val="none"/>
              </w:rPr>
            </w:pPr>
            <w:r>
              <w:rPr>
                <w:rFonts w:hint="eastAsia" w:ascii="宋体"/>
                <w:color w:val="auto"/>
                <w:szCs w:val="21"/>
                <w:highlight w:val="none"/>
              </w:rPr>
              <w:t>开标时间：</w:t>
            </w:r>
            <w:ins w:id="155" w:author="酒窝" w:date="2024-12-30T14:16:48Z">
              <w:r>
                <w:rPr>
                  <w:rFonts w:hint="eastAsia" w:ascii="宋体" w:hAnsi="宋体"/>
                  <w:color w:val="auto"/>
                  <w:szCs w:val="21"/>
                  <w:highlight w:val="none"/>
                  <w:rPrChange w:id="156" w:author="酒窝" w:date="2024-12-30T15:06:09Z">
                    <w:rPr>
                      <w:rFonts w:hint="eastAsia" w:ascii="宋体" w:hAnsi="宋体"/>
                      <w:color w:val="FF0000"/>
                      <w:szCs w:val="21"/>
                      <w:highlight w:val="none"/>
                    </w:rPr>
                  </w:rPrChange>
                </w:rPr>
                <w:t>202</w:t>
              </w:r>
            </w:ins>
            <w:ins w:id="158" w:author="酒窝" w:date="2024-12-30T14:16:48Z">
              <w:r>
                <w:rPr>
                  <w:rFonts w:hint="eastAsia" w:ascii="宋体" w:hAnsi="宋体"/>
                  <w:color w:val="auto"/>
                  <w:szCs w:val="21"/>
                  <w:highlight w:val="none"/>
                  <w:lang w:val="en-US" w:eastAsia="zh-CN"/>
                  <w:rPrChange w:id="159" w:author="酒窝" w:date="2024-12-30T15:06:09Z">
                    <w:rPr>
                      <w:rFonts w:hint="eastAsia" w:ascii="宋体" w:hAnsi="宋体"/>
                      <w:color w:val="FF0000"/>
                      <w:szCs w:val="21"/>
                      <w:highlight w:val="none"/>
                      <w:lang w:val="en-US" w:eastAsia="zh-CN"/>
                    </w:rPr>
                  </w:rPrChange>
                </w:rPr>
                <w:t>5</w:t>
              </w:r>
            </w:ins>
            <w:ins w:id="161" w:author="酒窝" w:date="2024-12-30T14:16:48Z">
              <w:r>
                <w:rPr>
                  <w:rFonts w:hint="eastAsia" w:ascii="宋体" w:hAnsi="宋体"/>
                  <w:color w:val="auto"/>
                  <w:szCs w:val="21"/>
                  <w:highlight w:val="none"/>
                  <w:rPrChange w:id="162" w:author="酒窝" w:date="2024-12-30T15:06:09Z">
                    <w:rPr>
                      <w:rFonts w:hint="eastAsia" w:ascii="宋体" w:hAnsi="宋体"/>
                      <w:color w:val="FF0000"/>
                      <w:szCs w:val="21"/>
                      <w:highlight w:val="none"/>
                    </w:rPr>
                  </w:rPrChange>
                </w:rPr>
                <w:t>年</w:t>
              </w:r>
            </w:ins>
            <w:ins w:id="164" w:author="酒窝" w:date="2024-12-30T14:16:48Z">
              <w:r>
                <w:rPr>
                  <w:rFonts w:hint="eastAsia" w:ascii="宋体" w:hAnsi="宋体"/>
                  <w:color w:val="auto"/>
                  <w:szCs w:val="21"/>
                  <w:highlight w:val="none"/>
                  <w:lang w:val="en-US" w:eastAsia="zh-CN"/>
                  <w:rPrChange w:id="165" w:author="酒窝" w:date="2024-12-30T15:06:09Z">
                    <w:rPr>
                      <w:rFonts w:hint="eastAsia" w:ascii="宋体" w:hAnsi="宋体"/>
                      <w:color w:val="FF0000"/>
                      <w:szCs w:val="21"/>
                      <w:highlight w:val="none"/>
                      <w:lang w:val="en-US" w:eastAsia="zh-CN"/>
                    </w:rPr>
                  </w:rPrChange>
                </w:rPr>
                <w:t>1</w:t>
              </w:r>
            </w:ins>
            <w:ins w:id="167" w:author="酒窝" w:date="2024-12-30T14:16:48Z">
              <w:r>
                <w:rPr>
                  <w:rFonts w:hint="eastAsia" w:ascii="宋体" w:hAnsi="宋体"/>
                  <w:color w:val="auto"/>
                  <w:szCs w:val="21"/>
                  <w:highlight w:val="none"/>
                  <w:rPrChange w:id="168" w:author="酒窝" w:date="2024-12-30T15:06:09Z">
                    <w:rPr>
                      <w:rFonts w:hint="eastAsia" w:ascii="宋体" w:hAnsi="宋体"/>
                      <w:color w:val="FF0000"/>
                      <w:szCs w:val="21"/>
                      <w:highlight w:val="none"/>
                    </w:rPr>
                  </w:rPrChange>
                </w:rPr>
                <w:t>月</w:t>
              </w:r>
            </w:ins>
            <w:ins w:id="170" w:author="酒窝" w:date="2024-12-30T14:16:48Z">
              <w:r>
                <w:rPr>
                  <w:rFonts w:hint="eastAsia" w:ascii="宋体" w:hAnsi="宋体"/>
                  <w:color w:val="auto"/>
                  <w:szCs w:val="21"/>
                  <w:highlight w:val="none"/>
                  <w:lang w:val="en-US" w:eastAsia="zh-CN"/>
                  <w:rPrChange w:id="171" w:author="酒窝" w:date="2024-12-30T15:06:09Z">
                    <w:rPr>
                      <w:rFonts w:hint="eastAsia" w:ascii="宋体" w:hAnsi="宋体"/>
                      <w:color w:val="FF0000"/>
                      <w:szCs w:val="21"/>
                      <w:highlight w:val="none"/>
                      <w:lang w:val="en-US" w:eastAsia="zh-CN"/>
                    </w:rPr>
                  </w:rPrChange>
                </w:rPr>
                <w:t>7</w:t>
              </w:r>
            </w:ins>
            <w:ins w:id="173" w:author="酒窝" w:date="2024-12-30T14:16:48Z">
              <w:r>
                <w:rPr>
                  <w:rFonts w:hint="eastAsia" w:ascii="宋体" w:hAnsi="宋体"/>
                  <w:color w:val="auto"/>
                  <w:szCs w:val="21"/>
                  <w:highlight w:val="none"/>
                  <w:rPrChange w:id="174" w:author="酒窝" w:date="2024-12-30T15:06:09Z">
                    <w:rPr>
                      <w:rFonts w:hint="eastAsia" w:ascii="宋体" w:hAnsi="宋体"/>
                      <w:color w:val="FF0000"/>
                      <w:szCs w:val="21"/>
                      <w:highlight w:val="none"/>
                    </w:rPr>
                  </w:rPrChange>
                </w:rPr>
                <w:t>日</w:t>
              </w:r>
            </w:ins>
            <w:ins w:id="176" w:author="酒窝" w:date="2024-12-30T14:16:48Z">
              <w:r>
                <w:rPr>
                  <w:rFonts w:hint="eastAsia" w:ascii="宋体" w:hAnsi="宋体"/>
                  <w:color w:val="auto"/>
                  <w:szCs w:val="21"/>
                  <w:highlight w:val="none"/>
                  <w:lang w:val="en-US" w:eastAsia="zh-CN"/>
                  <w:rPrChange w:id="177" w:author="酒窝" w:date="2024-12-30T15:06:09Z">
                    <w:rPr>
                      <w:rFonts w:hint="eastAsia" w:ascii="宋体" w:hAnsi="宋体"/>
                      <w:color w:val="FF0000"/>
                      <w:szCs w:val="21"/>
                      <w:highlight w:val="none"/>
                      <w:lang w:val="en-US" w:eastAsia="zh-CN"/>
                    </w:rPr>
                  </w:rPrChange>
                </w:rPr>
                <w:t>9</w:t>
              </w:r>
            </w:ins>
            <w:ins w:id="179" w:author="酒窝" w:date="2024-12-30T14:16:48Z">
              <w:r>
                <w:rPr>
                  <w:rFonts w:hint="eastAsia" w:ascii="宋体" w:hAnsi="宋体"/>
                  <w:color w:val="auto"/>
                  <w:szCs w:val="21"/>
                  <w:highlight w:val="none"/>
                  <w:rPrChange w:id="180" w:author="酒窝" w:date="2024-12-30T15:06:09Z">
                    <w:rPr>
                      <w:rFonts w:hint="eastAsia" w:ascii="宋体" w:hAnsi="宋体"/>
                      <w:color w:val="FF0000"/>
                      <w:szCs w:val="21"/>
                      <w:highlight w:val="none"/>
                    </w:rPr>
                  </w:rPrChange>
                </w:rPr>
                <w:t>时</w:t>
              </w:r>
            </w:ins>
            <w:ins w:id="182" w:author="酒窝" w:date="2024-12-30T14:16:48Z">
              <w:r>
                <w:rPr>
                  <w:rFonts w:hint="eastAsia" w:ascii="宋体" w:hAnsi="宋体"/>
                  <w:color w:val="auto"/>
                  <w:szCs w:val="21"/>
                  <w:highlight w:val="none"/>
                  <w:lang w:val="en-US" w:eastAsia="zh-CN"/>
                  <w:rPrChange w:id="183" w:author="酒窝" w:date="2024-12-30T15:06:09Z">
                    <w:rPr>
                      <w:rFonts w:hint="eastAsia" w:ascii="宋体" w:hAnsi="宋体"/>
                      <w:color w:val="FF0000"/>
                      <w:szCs w:val="21"/>
                      <w:highlight w:val="none"/>
                      <w:lang w:val="en-US" w:eastAsia="zh-CN"/>
                    </w:rPr>
                  </w:rPrChange>
                </w:rPr>
                <w:t>30</w:t>
              </w:r>
            </w:ins>
            <w:ins w:id="185" w:author="酒窝" w:date="2024-12-30T14:16:48Z">
              <w:r>
                <w:rPr>
                  <w:rFonts w:hint="eastAsia" w:ascii="宋体" w:hAnsi="宋体"/>
                  <w:color w:val="auto"/>
                  <w:szCs w:val="21"/>
                  <w:highlight w:val="none"/>
                  <w:rPrChange w:id="186" w:author="酒窝" w:date="2024-12-30T15:06:09Z">
                    <w:rPr>
                      <w:rFonts w:hint="eastAsia" w:ascii="宋体" w:hAnsi="宋体"/>
                      <w:color w:val="FF0000"/>
                      <w:szCs w:val="21"/>
                      <w:highlight w:val="none"/>
                    </w:rPr>
                  </w:rPrChange>
                </w:rPr>
                <w:t>分</w:t>
              </w:r>
            </w:ins>
            <w:del w:id="188" w:author="酒窝" w:date="2024-12-30T14:16:48Z">
              <w:r>
                <w:rPr>
                  <w:rFonts w:hint="eastAsia" w:ascii="宋体" w:hAnsi="宋体"/>
                  <w:color w:val="auto"/>
                  <w:szCs w:val="21"/>
                  <w:highlight w:val="none"/>
                  <w:rPrChange w:id="189" w:author="酒窝" w:date="2024-12-30T15:06:09Z">
                    <w:rPr>
                      <w:rFonts w:hint="eastAsia" w:ascii="宋体" w:hAnsi="宋体"/>
                      <w:color w:val="FF0000"/>
                      <w:szCs w:val="21"/>
                      <w:highlight w:val="none"/>
                    </w:rPr>
                  </w:rPrChange>
                </w:rPr>
                <w:delText>202</w:delText>
              </w:r>
            </w:del>
            <w:del w:id="191" w:author="酒窝" w:date="2024-12-30T14:16:48Z">
              <w:r>
                <w:rPr>
                  <w:rFonts w:hint="eastAsia" w:ascii="宋体" w:hAnsi="宋体"/>
                  <w:color w:val="auto"/>
                  <w:szCs w:val="21"/>
                  <w:highlight w:val="none"/>
                  <w:lang w:val="en-US" w:eastAsia="zh-CN"/>
                  <w:rPrChange w:id="192" w:author="酒窝" w:date="2024-12-30T15:06:09Z">
                    <w:rPr>
                      <w:rFonts w:hint="eastAsia" w:ascii="宋体" w:hAnsi="宋体"/>
                      <w:color w:val="FF0000"/>
                      <w:szCs w:val="21"/>
                      <w:highlight w:val="none"/>
                      <w:lang w:val="en-US" w:eastAsia="zh-CN"/>
                    </w:rPr>
                  </w:rPrChange>
                </w:rPr>
                <w:delText>4</w:delText>
              </w:r>
            </w:del>
            <w:del w:id="194" w:author="酒窝" w:date="2024-12-30T14:16:48Z">
              <w:r>
                <w:rPr>
                  <w:rFonts w:hint="eastAsia" w:ascii="宋体" w:hAnsi="宋体"/>
                  <w:color w:val="auto"/>
                  <w:szCs w:val="21"/>
                  <w:highlight w:val="none"/>
                  <w:rPrChange w:id="195" w:author="酒窝" w:date="2024-12-30T15:06:09Z">
                    <w:rPr>
                      <w:rFonts w:hint="eastAsia" w:ascii="宋体" w:hAnsi="宋体"/>
                      <w:color w:val="FF0000"/>
                      <w:szCs w:val="21"/>
                      <w:highlight w:val="none"/>
                    </w:rPr>
                  </w:rPrChange>
                </w:rPr>
                <w:delText>年</w:delText>
              </w:r>
            </w:del>
            <w:del w:id="197" w:author="酒窝" w:date="2024-12-30T14:16:48Z">
              <w:r>
                <w:rPr>
                  <w:rFonts w:hint="eastAsia" w:ascii="宋体" w:hAnsi="宋体"/>
                  <w:color w:val="auto"/>
                  <w:szCs w:val="21"/>
                  <w:highlight w:val="none"/>
                  <w:lang w:val="en-US" w:eastAsia="zh-CN"/>
                  <w:rPrChange w:id="198" w:author="酒窝" w:date="2024-12-30T15:06:09Z">
                    <w:rPr>
                      <w:rFonts w:hint="eastAsia" w:ascii="宋体" w:hAnsi="宋体"/>
                      <w:color w:val="FF0000"/>
                      <w:szCs w:val="21"/>
                      <w:highlight w:val="none"/>
                      <w:lang w:val="en-US" w:eastAsia="zh-CN"/>
                    </w:rPr>
                  </w:rPrChange>
                </w:rPr>
                <w:delText xml:space="preserve"> </w:delText>
              </w:r>
            </w:del>
            <w:del w:id="200" w:author="酒窝" w:date="2024-12-30T14:16:48Z">
              <w:r>
                <w:rPr>
                  <w:rFonts w:hint="eastAsia" w:ascii="宋体" w:hAnsi="宋体"/>
                  <w:color w:val="auto"/>
                  <w:szCs w:val="21"/>
                  <w:highlight w:val="none"/>
                  <w:rPrChange w:id="201" w:author="酒窝" w:date="2024-12-30T15:06:09Z">
                    <w:rPr>
                      <w:rFonts w:hint="eastAsia" w:ascii="宋体" w:hAnsi="宋体"/>
                      <w:color w:val="FF0000"/>
                      <w:szCs w:val="21"/>
                      <w:highlight w:val="none"/>
                    </w:rPr>
                  </w:rPrChange>
                </w:rPr>
                <w:delText>月</w:delText>
              </w:r>
            </w:del>
            <w:del w:id="203" w:author="酒窝" w:date="2024-12-30T14:16:48Z">
              <w:r>
                <w:rPr>
                  <w:rFonts w:hint="eastAsia" w:ascii="宋体" w:hAnsi="宋体"/>
                  <w:color w:val="auto"/>
                  <w:szCs w:val="21"/>
                  <w:highlight w:val="none"/>
                  <w:lang w:val="en-US" w:eastAsia="zh-CN"/>
                  <w:rPrChange w:id="204" w:author="酒窝" w:date="2024-12-30T15:06:09Z">
                    <w:rPr>
                      <w:rFonts w:hint="eastAsia" w:ascii="宋体" w:hAnsi="宋体"/>
                      <w:color w:val="FF0000"/>
                      <w:szCs w:val="21"/>
                      <w:highlight w:val="none"/>
                      <w:lang w:val="en-US" w:eastAsia="zh-CN"/>
                    </w:rPr>
                  </w:rPrChange>
                </w:rPr>
                <w:delText xml:space="preserve"> </w:delText>
              </w:r>
            </w:del>
            <w:del w:id="206" w:author="酒窝" w:date="2024-12-30T14:16:48Z">
              <w:r>
                <w:rPr>
                  <w:rFonts w:hint="eastAsia" w:ascii="宋体" w:hAnsi="宋体"/>
                  <w:color w:val="auto"/>
                  <w:szCs w:val="21"/>
                  <w:highlight w:val="none"/>
                  <w:rPrChange w:id="207" w:author="酒窝" w:date="2024-12-30T15:06:09Z">
                    <w:rPr>
                      <w:rFonts w:hint="eastAsia" w:ascii="宋体" w:hAnsi="宋体"/>
                      <w:color w:val="FF0000"/>
                      <w:szCs w:val="21"/>
                      <w:highlight w:val="none"/>
                    </w:rPr>
                  </w:rPrChange>
                </w:rPr>
                <w:delText>日</w:delText>
              </w:r>
            </w:del>
            <w:del w:id="209" w:author="酒窝" w:date="2024-12-30T14:16:48Z">
              <w:r>
                <w:rPr>
                  <w:rFonts w:hint="eastAsia" w:ascii="宋体" w:hAnsi="宋体"/>
                  <w:color w:val="auto"/>
                  <w:szCs w:val="21"/>
                  <w:highlight w:val="none"/>
                  <w:lang w:val="en-US" w:eastAsia="zh-CN"/>
                  <w:rPrChange w:id="210" w:author="酒窝" w:date="2024-12-30T15:06:09Z">
                    <w:rPr>
                      <w:rFonts w:hint="eastAsia" w:ascii="宋体" w:hAnsi="宋体"/>
                      <w:color w:val="FF0000"/>
                      <w:szCs w:val="21"/>
                      <w:highlight w:val="none"/>
                      <w:lang w:val="en-US" w:eastAsia="zh-CN"/>
                    </w:rPr>
                  </w:rPrChange>
                </w:rPr>
                <w:delText>9</w:delText>
              </w:r>
            </w:del>
            <w:del w:id="212" w:author="酒窝" w:date="2024-12-30T14:16:48Z">
              <w:r>
                <w:rPr>
                  <w:rFonts w:hint="eastAsia" w:ascii="宋体" w:hAnsi="宋体"/>
                  <w:color w:val="auto"/>
                  <w:szCs w:val="21"/>
                  <w:highlight w:val="none"/>
                  <w:rPrChange w:id="213" w:author="酒窝" w:date="2024-12-30T15:06:09Z">
                    <w:rPr>
                      <w:rFonts w:hint="eastAsia" w:ascii="宋体" w:hAnsi="宋体"/>
                      <w:color w:val="FF0000"/>
                      <w:szCs w:val="21"/>
                      <w:highlight w:val="none"/>
                    </w:rPr>
                  </w:rPrChange>
                </w:rPr>
                <w:delText>时</w:delText>
              </w:r>
            </w:del>
            <w:del w:id="215" w:author="酒窝" w:date="2024-12-30T14:16:48Z">
              <w:r>
                <w:rPr>
                  <w:rFonts w:hint="eastAsia" w:ascii="宋体" w:hAnsi="宋体"/>
                  <w:color w:val="auto"/>
                  <w:szCs w:val="21"/>
                  <w:highlight w:val="none"/>
                  <w:lang w:val="en-US" w:eastAsia="zh-CN"/>
                  <w:rPrChange w:id="216" w:author="酒窝" w:date="2024-12-30T15:06:09Z">
                    <w:rPr>
                      <w:rFonts w:hint="eastAsia" w:ascii="宋体" w:hAnsi="宋体"/>
                      <w:color w:val="FF0000"/>
                      <w:szCs w:val="21"/>
                      <w:highlight w:val="none"/>
                      <w:lang w:val="en-US" w:eastAsia="zh-CN"/>
                    </w:rPr>
                  </w:rPrChange>
                </w:rPr>
                <w:delText>30</w:delText>
              </w:r>
            </w:del>
            <w:del w:id="218" w:author="酒窝" w:date="2024-12-30T14:16:48Z">
              <w:r>
                <w:rPr>
                  <w:rFonts w:hint="eastAsia" w:ascii="宋体" w:hAnsi="宋体"/>
                  <w:color w:val="auto"/>
                  <w:szCs w:val="21"/>
                  <w:highlight w:val="none"/>
                  <w:rPrChange w:id="219" w:author="酒窝" w:date="2024-12-30T15:06:09Z">
                    <w:rPr>
                      <w:rFonts w:hint="eastAsia" w:ascii="宋体" w:hAnsi="宋体"/>
                      <w:color w:val="FF0000"/>
                      <w:szCs w:val="21"/>
                      <w:highlight w:val="none"/>
                    </w:rPr>
                  </w:rPrChange>
                </w:rPr>
                <w:delText>分</w:delText>
              </w:r>
            </w:del>
          </w:p>
          <w:p w14:paraId="6CA16255">
            <w:pPr>
              <w:spacing w:line="360" w:lineRule="auto"/>
              <w:ind w:left="1890" w:hanging="1890" w:hangingChars="900"/>
              <w:jc w:val="left"/>
              <w:rPr>
                <w:rFonts w:hint="eastAsia" w:ascii="宋体"/>
                <w:color w:val="auto"/>
                <w:szCs w:val="21"/>
                <w:highlight w:val="none"/>
              </w:rPr>
            </w:pPr>
            <w:r>
              <w:rPr>
                <w:rFonts w:hint="eastAsia" w:ascii="宋体" w:hAnsi="宋体" w:eastAsia="宋体"/>
                <w:color w:val="auto"/>
                <w:szCs w:val="21"/>
                <w:highlight w:val="none"/>
              </w:rPr>
              <w:t>开标地点：江华瑶族自治县公共资源交易中心（江华县交通警察大队综合楼7楼会议室）</w:t>
            </w:r>
          </w:p>
        </w:tc>
      </w:tr>
      <w:tr w14:paraId="4515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569" w:type="dxa"/>
            <w:noWrap w:val="0"/>
            <w:vAlign w:val="center"/>
          </w:tcPr>
          <w:p w14:paraId="5C1BD29A">
            <w:pPr>
              <w:spacing w:line="280" w:lineRule="exact"/>
              <w:jc w:val="center"/>
              <w:rPr>
                <w:rFonts w:hint="eastAsia" w:ascii="宋体" w:eastAsia="宋体"/>
                <w:color w:val="auto"/>
                <w:szCs w:val="21"/>
                <w:highlight w:val="none"/>
                <w:lang w:val="en-US" w:eastAsia="zh-CN"/>
              </w:rPr>
            </w:pPr>
            <w:r>
              <w:rPr>
                <w:rFonts w:hint="eastAsia" w:ascii="宋体"/>
                <w:color w:val="auto"/>
                <w:szCs w:val="21"/>
                <w:highlight w:val="none"/>
              </w:rPr>
              <w:t>1</w:t>
            </w:r>
            <w:r>
              <w:rPr>
                <w:rFonts w:hint="eastAsia" w:ascii="宋体"/>
                <w:color w:val="auto"/>
                <w:szCs w:val="21"/>
                <w:highlight w:val="none"/>
                <w:lang w:val="en-US" w:eastAsia="zh-CN"/>
              </w:rPr>
              <w:t>8</w:t>
            </w:r>
          </w:p>
        </w:tc>
        <w:tc>
          <w:tcPr>
            <w:tcW w:w="1025" w:type="dxa"/>
            <w:noWrap w:val="0"/>
            <w:vAlign w:val="center"/>
          </w:tcPr>
          <w:p w14:paraId="07886F9D">
            <w:pPr>
              <w:spacing w:line="28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1.18</w:t>
            </w:r>
          </w:p>
        </w:tc>
        <w:tc>
          <w:tcPr>
            <w:tcW w:w="8744" w:type="dxa"/>
            <w:noWrap w:val="0"/>
            <w:vAlign w:val="center"/>
          </w:tcPr>
          <w:p w14:paraId="51C56D71">
            <w:pPr>
              <w:rPr>
                <w:rFonts w:hint="eastAsia" w:ascii="宋体" w:hAnsi="宋体"/>
                <w:color w:val="auto"/>
                <w:highlight w:val="none"/>
              </w:rPr>
            </w:pPr>
            <w:r>
              <w:rPr>
                <w:rFonts w:hint="eastAsia" w:ascii="宋体" w:hAnsi="宋体"/>
                <w:color w:val="auto"/>
                <w:highlight w:val="none"/>
              </w:rPr>
              <w:t>评标委员会的组建：</w:t>
            </w:r>
          </w:p>
          <w:p w14:paraId="31BEC1C6">
            <w:pPr>
              <w:rPr>
                <w:rFonts w:hint="eastAsia" w:hAnsi="宋体"/>
                <w:color w:val="auto"/>
                <w:highlight w:val="none"/>
              </w:rPr>
            </w:pPr>
            <w:r>
              <w:rPr>
                <w:rFonts w:hint="eastAsia" w:ascii="宋体" w:hAnsi="宋体"/>
                <w:color w:val="auto"/>
                <w:szCs w:val="21"/>
                <w:highlight w:val="none"/>
              </w:rPr>
              <w:t>评标委员会构成：</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 xml:space="preserve"> </w:t>
            </w:r>
            <w:r>
              <w:rPr>
                <w:rFonts w:hint="eastAsia" w:ascii="宋体" w:hAnsi="宋体"/>
                <w:color w:val="auto"/>
                <w:szCs w:val="21"/>
                <w:highlight w:val="none"/>
              </w:rPr>
              <w:t>人，专家从</w:t>
            </w:r>
            <w:r>
              <w:rPr>
                <w:rFonts w:hint="eastAsia" w:ascii="宋体" w:hAnsi="宋体"/>
                <w:color w:val="auto"/>
                <w:szCs w:val="21"/>
                <w:highlight w:val="none"/>
                <w:lang w:eastAsia="zh-CN"/>
              </w:rPr>
              <w:t>江华县</w:t>
            </w:r>
            <w:r>
              <w:rPr>
                <w:rFonts w:hint="eastAsia" w:ascii="宋体" w:hAnsi="宋体"/>
                <w:color w:val="auto"/>
                <w:szCs w:val="21"/>
                <w:highlight w:val="none"/>
                <w:u w:val="single"/>
              </w:rPr>
              <w:t>综合评标专家库</w:t>
            </w:r>
            <w:r>
              <w:rPr>
                <w:rFonts w:hint="eastAsia" w:ascii="宋体" w:hAnsi="宋体"/>
                <w:color w:val="auto"/>
                <w:szCs w:val="21"/>
                <w:highlight w:val="none"/>
              </w:rPr>
              <w:t>随机抽取。</w:t>
            </w:r>
          </w:p>
        </w:tc>
      </w:tr>
      <w:tr w14:paraId="5208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69" w:type="dxa"/>
            <w:noWrap w:val="0"/>
            <w:vAlign w:val="center"/>
          </w:tcPr>
          <w:p w14:paraId="219C1597">
            <w:pPr>
              <w:spacing w:line="2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19</w:t>
            </w:r>
          </w:p>
        </w:tc>
        <w:tc>
          <w:tcPr>
            <w:tcW w:w="1025" w:type="dxa"/>
            <w:noWrap w:val="0"/>
            <w:vAlign w:val="center"/>
          </w:tcPr>
          <w:p w14:paraId="4FB97A56">
            <w:pPr>
              <w:spacing w:line="28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1.19</w:t>
            </w:r>
          </w:p>
        </w:tc>
        <w:tc>
          <w:tcPr>
            <w:tcW w:w="8744" w:type="dxa"/>
            <w:noWrap w:val="0"/>
            <w:vAlign w:val="center"/>
          </w:tcPr>
          <w:p w14:paraId="6B5C7CFB">
            <w:pPr>
              <w:pStyle w:val="30"/>
              <w:jc w:val="both"/>
              <w:rPr>
                <w:rFonts w:hint="default" w:ascii="宋体" w:hAnsi="宋体" w:eastAsia="宋体"/>
                <w:color w:val="auto"/>
                <w:szCs w:val="21"/>
                <w:highlight w:val="none"/>
                <w:lang w:val="en-US" w:eastAsia="zh-CN"/>
              </w:rPr>
            </w:pPr>
            <w:r>
              <w:rPr>
                <w:rFonts w:hint="eastAsia"/>
                <w:color w:val="auto"/>
                <w:sz w:val="21"/>
                <w:szCs w:val="21"/>
                <w:highlight w:val="none"/>
              </w:rPr>
              <w:t>本次评标采用：</w:t>
            </w:r>
            <w:r>
              <w:rPr>
                <w:rFonts w:hint="eastAsia"/>
                <w:color w:val="auto"/>
                <w:sz w:val="21"/>
                <w:szCs w:val="21"/>
                <w:highlight w:val="none"/>
                <w:lang w:val="en-US" w:eastAsia="zh-CN"/>
              </w:rPr>
              <w:t>综合评估法</w:t>
            </w:r>
          </w:p>
        </w:tc>
      </w:tr>
      <w:tr w14:paraId="4CBA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69" w:type="dxa"/>
            <w:noWrap w:val="0"/>
            <w:vAlign w:val="center"/>
          </w:tcPr>
          <w:p w14:paraId="0762BD49">
            <w:pPr>
              <w:spacing w:line="2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20</w:t>
            </w:r>
          </w:p>
        </w:tc>
        <w:tc>
          <w:tcPr>
            <w:tcW w:w="1025" w:type="dxa"/>
            <w:noWrap w:val="0"/>
            <w:vAlign w:val="center"/>
          </w:tcPr>
          <w:p w14:paraId="07C610A1">
            <w:pPr>
              <w:spacing w:line="28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1.20</w:t>
            </w:r>
          </w:p>
        </w:tc>
        <w:tc>
          <w:tcPr>
            <w:tcW w:w="8744" w:type="dxa"/>
            <w:noWrap w:val="0"/>
            <w:vAlign w:val="center"/>
          </w:tcPr>
          <w:p w14:paraId="42718DCC">
            <w:pPr>
              <w:rPr>
                <w:rFonts w:hint="eastAsia" w:eastAsia="宋体"/>
                <w:color w:val="auto"/>
                <w:highlight w:val="none"/>
                <w:lang w:eastAsia="zh-CN"/>
                <w:rPrChange w:id="221" w:author="酒窝" w:date="2024-12-30T15:06:09Z">
                  <w:rPr>
                    <w:rFonts w:hint="eastAsia" w:eastAsia="宋体"/>
                    <w:color w:val="FF0000"/>
                    <w:highlight w:val="none"/>
                    <w:lang w:eastAsia="zh-CN"/>
                  </w:rPr>
                </w:rPrChange>
              </w:rPr>
            </w:pPr>
            <w:r>
              <w:rPr>
                <w:rFonts w:hint="eastAsia"/>
                <w:color w:val="auto"/>
                <w:highlight w:val="none"/>
                <w:rPrChange w:id="222" w:author="酒窝" w:date="2024-12-30T15:06:09Z">
                  <w:rPr>
                    <w:rFonts w:hint="eastAsia"/>
                    <w:color w:val="FF0000"/>
                    <w:highlight w:val="none"/>
                  </w:rPr>
                </w:rPrChange>
              </w:rPr>
              <w:t>是否授权评标委员会确定中标人：</w:t>
            </w:r>
            <w:r>
              <w:rPr>
                <w:rFonts w:hint="eastAsia"/>
                <w:color w:val="auto"/>
                <w:sz w:val="18"/>
                <w:szCs w:val="18"/>
                <w:highlight w:val="none"/>
                <w:bdr w:val="single" w:color="auto" w:sz="4" w:space="0"/>
                <w:rPrChange w:id="223" w:author="酒窝" w:date="2024-12-30T15:06:09Z">
                  <w:rPr>
                    <w:rFonts w:hint="eastAsia"/>
                    <w:color w:val="FF0000"/>
                    <w:sz w:val="18"/>
                    <w:szCs w:val="18"/>
                    <w:highlight w:val="none"/>
                    <w:bdr w:val="single" w:color="auto" w:sz="4" w:space="0"/>
                  </w:rPr>
                </w:rPrChange>
              </w:rPr>
              <w:t>√</w:t>
            </w:r>
            <w:r>
              <w:rPr>
                <w:rFonts w:hint="eastAsia"/>
                <w:color w:val="auto"/>
                <w:highlight w:val="none"/>
                <w:rPrChange w:id="224" w:author="酒窝" w:date="2024-12-30T15:06:09Z">
                  <w:rPr>
                    <w:rFonts w:hint="eastAsia"/>
                    <w:color w:val="FF0000"/>
                    <w:highlight w:val="none"/>
                  </w:rPr>
                </w:rPrChange>
              </w:rPr>
              <w:t>否</w:t>
            </w:r>
            <w:r>
              <w:rPr>
                <w:rFonts w:hint="eastAsia"/>
                <w:color w:val="auto"/>
                <w:highlight w:val="none"/>
                <w:lang w:eastAsia="zh-CN"/>
                <w:rPrChange w:id="225" w:author="酒窝" w:date="2024-12-30T15:06:09Z">
                  <w:rPr>
                    <w:rFonts w:hint="eastAsia"/>
                    <w:color w:val="FF0000"/>
                    <w:highlight w:val="none"/>
                    <w:lang w:eastAsia="zh-CN"/>
                  </w:rPr>
                </w:rPrChange>
              </w:rPr>
              <w:t>。</w:t>
            </w:r>
          </w:p>
          <w:p w14:paraId="407DAD3C">
            <w:pPr>
              <w:rPr>
                <w:rFonts w:hint="eastAsia"/>
                <w:color w:val="auto"/>
                <w:sz w:val="18"/>
                <w:szCs w:val="18"/>
                <w:highlight w:val="none"/>
                <w:bdr w:val="single" w:color="auto" w:sz="4" w:space="0"/>
                <w:rPrChange w:id="226" w:author="酒窝" w:date="2024-12-30T15:06:09Z">
                  <w:rPr>
                    <w:rFonts w:hint="eastAsia"/>
                    <w:color w:val="FF0000"/>
                    <w:sz w:val="18"/>
                    <w:szCs w:val="18"/>
                    <w:highlight w:val="none"/>
                    <w:bdr w:val="single" w:color="auto" w:sz="4" w:space="0"/>
                  </w:rPr>
                </w:rPrChange>
              </w:rPr>
            </w:pPr>
            <w:r>
              <w:rPr>
                <w:color w:val="auto"/>
                <w:highlight w:val="none"/>
                <w:rPrChange w:id="227" w:author="酒窝" w:date="2024-12-30T15:06:09Z">
                  <w:rPr>
                    <w:color w:val="FF0000"/>
                    <w:highlight w:val="none"/>
                  </w:rPr>
                </w:rPrChange>
              </w:rPr>
              <w:t>推荐的中标候选人数</w:t>
            </w:r>
            <w:r>
              <w:rPr>
                <w:rFonts w:hint="eastAsia"/>
                <w:color w:val="auto"/>
                <w:highlight w:val="none"/>
                <w:rPrChange w:id="228" w:author="酒窝" w:date="2024-12-30T15:06:09Z">
                  <w:rPr>
                    <w:rFonts w:hint="eastAsia"/>
                    <w:color w:val="FF0000"/>
                    <w:highlight w:val="none"/>
                  </w:rPr>
                </w:rPrChange>
              </w:rPr>
              <w:t>：1-3名。</w:t>
            </w:r>
            <w:r>
              <w:rPr>
                <w:rFonts w:hint="eastAsia" w:ascii="宋体"/>
                <w:color w:val="auto"/>
                <w:szCs w:val="21"/>
                <w:highlight w:val="none"/>
                <w:rPrChange w:id="229" w:author="酒窝" w:date="2024-12-30T15:06:09Z">
                  <w:rPr>
                    <w:rFonts w:hint="eastAsia" w:ascii="宋体"/>
                    <w:color w:val="FF0000"/>
                    <w:szCs w:val="21"/>
                    <w:highlight w:val="none"/>
                  </w:rPr>
                </w:rPrChange>
              </w:rPr>
              <w:t>投标人资格审查通过后，按投标人的报价从低到高进行排列。按投标报价从低到高推荐中标候选人。</w:t>
            </w:r>
          </w:p>
        </w:tc>
      </w:tr>
      <w:tr w14:paraId="2003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69" w:type="dxa"/>
            <w:noWrap w:val="0"/>
            <w:vAlign w:val="center"/>
          </w:tcPr>
          <w:p w14:paraId="4DD7488D">
            <w:pPr>
              <w:spacing w:line="2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21</w:t>
            </w:r>
          </w:p>
        </w:tc>
        <w:tc>
          <w:tcPr>
            <w:tcW w:w="1025" w:type="dxa"/>
            <w:noWrap w:val="0"/>
            <w:vAlign w:val="center"/>
          </w:tcPr>
          <w:p w14:paraId="667C9F51">
            <w:pPr>
              <w:spacing w:line="28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1.21</w:t>
            </w:r>
          </w:p>
        </w:tc>
        <w:tc>
          <w:tcPr>
            <w:tcW w:w="8744" w:type="dxa"/>
            <w:noWrap w:val="0"/>
            <w:vAlign w:val="center"/>
          </w:tcPr>
          <w:p w14:paraId="095E5A29">
            <w:pPr>
              <w:rPr>
                <w:rFonts w:hint="eastAsia" w:eastAsia="宋体"/>
                <w:color w:val="auto"/>
                <w:highlight w:val="none"/>
                <w:lang w:eastAsia="zh-CN"/>
              </w:rPr>
            </w:pPr>
            <w:r>
              <w:rPr>
                <w:rFonts w:hint="eastAsia"/>
                <w:color w:val="auto"/>
                <w:highlight w:val="none"/>
              </w:rPr>
              <w:t>中标候选人公示媒介：</w:t>
            </w:r>
            <w:r>
              <w:rPr>
                <w:rFonts w:hint="eastAsia"/>
                <w:color w:val="auto"/>
                <w:highlight w:val="none"/>
                <w:lang w:eastAsia="zh-CN"/>
              </w:rPr>
              <w:t>江华瑶族自治县人民政府网</w:t>
            </w:r>
          </w:p>
        </w:tc>
      </w:tr>
      <w:tr w14:paraId="23FD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69" w:type="dxa"/>
            <w:noWrap w:val="0"/>
            <w:vAlign w:val="center"/>
          </w:tcPr>
          <w:p w14:paraId="357E9D09">
            <w:pPr>
              <w:spacing w:line="2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22</w:t>
            </w:r>
          </w:p>
        </w:tc>
        <w:tc>
          <w:tcPr>
            <w:tcW w:w="1025" w:type="dxa"/>
            <w:noWrap w:val="0"/>
            <w:vAlign w:val="center"/>
          </w:tcPr>
          <w:p w14:paraId="08415BFD">
            <w:pPr>
              <w:spacing w:line="2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1.22</w:t>
            </w:r>
          </w:p>
        </w:tc>
        <w:tc>
          <w:tcPr>
            <w:tcW w:w="8744" w:type="dxa"/>
            <w:noWrap w:val="0"/>
            <w:vAlign w:val="center"/>
          </w:tcPr>
          <w:p w14:paraId="6B6C4D74">
            <w:pPr>
              <w:rPr>
                <w:rFonts w:hint="eastAsia" w:ascii="宋体" w:hAnsi="宋体"/>
                <w:b/>
                <w:color w:val="auto"/>
                <w:highlight w:val="none"/>
              </w:rPr>
            </w:pPr>
            <w:del w:id="230" w:author="酒窝" w:date="2024-12-30T15:02:31Z">
              <w:r>
                <w:rPr>
                  <w:rFonts w:hint="eastAsia"/>
                  <w:color w:val="auto"/>
                  <w:highlight w:val="none"/>
                  <w:bdr w:val="single" w:color="000000" w:sz="4" w:space="0"/>
                </w:rPr>
                <w:delText>√</w:delText>
              </w:r>
            </w:del>
            <w:del w:id="231" w:author="酒窝" w:date="2024-12-30T15:02:33Z">
              <w:r>
                <w:rPr>
                  <w:rFonts w:hint="eastAsia"/>
                  <w:color w:val="auto"/>
                  <w:highlight w:val="none"/>
                </w:rPr>
                <w:delText>提</w:delText>
              </w:r>
            </w:del>
            <w:del w:id="232" w:author="酒窝" w:date="2024-12-30T15:02:32Z">
              <w:r>
                <w:rPr>
                  <w:rFonts w:hint="eastAsia"/>
                  <w:color w:val="auto"/>
                  <w:highlight w:val="none"/>
                </w:rPr>
                <w:delText>交，</w:delText>
              </w:r>
            </w:del>
            <w:r>
              <w:rPr>
                <w:rFonts w:hint="eastAsia"/>
                <w:color w:val="auto"/>
                <w:highlight w:val="none"/>
              </w:rPr>
              <w:t>开标时</w:t>
            </w:r>
            <w:ins w:id="233" w:author="酒窝" w:date="2024-12-30T15:02:07Z">
              <w:r>
                <w:rPr>
                  <w:rFonts w:hint="eastAsia"/>
                  <w:color w:val="auto"/>
                  <w:highlight w:val="none"/>
                  <w:lang w:val="en-US" w:eastAsia="zh-CN"/>
                </w:rPr>
                <w:t>身</w:t>
              </w:r>
            </w:ins>
            <w:ins w:id="234" w:author="酒窝" w:date="2024-12-30T15:02:08Z">
              <w:r>
                <w:rPr>
                  <w:rFonts w:hint="eastAsia"/>
                  <w:color w:val="auto"/>
                  <w:highlight w:val="none"/>
                  <w:lang w:val="en-US" w:eastAsia="zh-CN"/>
                </w:rPr>
                <w:t>份</w:t>
              </w:r>
            </w:ins>
            <w:r>
              <w:rPr>
                <w:rFonts w:hint="eastAsia"/>
                <w:color w:val="auto"/>
                <w:highlight w:val="none"/>
              </w:rPr>
              <w:t>验</w:t>
            </w:r>
            <w:ins w:id="235" w:author="酒窝" w:date="2024-12-30T15:02:11Z">
              <w:r>
                <w:rPr>
                  <w:rFonts w:hint="eastAsia"/>
                  <w:color w:val="auto"/>
                  <w:highlight w:val="none"/>
                  <w:lang w:val="en-US" w:eastAsia="zh-CN"/>
                </w:rPr>
                <w:t>证</w:t>
              </w:r>
            </w:ins>
            <w:ins w:id="236" w:author="酒窝" w:date="2024-12-30T15:02:14Z">
              <w:r>
                <w:rPr>
                  <w:rFonts w:hint="eastAsia"/>
                  <w:color w:val="auto"/>
                  <w:highlight w:val="none"/>
                  <w:lang w:val="en-US" w:eastAsia="zh-CN"/>
                </w:rPr>
                <w:t>提供</w:t>
              </w:r>
            </w:ins>
            <w:ins w:id="237" w:author="酒窝" w:date="2024-12-30T15:02:15Z">
              <w:r>
                <w:rPr>
                  <w:rFonts w:hint="eastAsia"/>
                  <w:color w:val="auto"/>
                  <w:highlight w:val="none"/>
                  <w:lang w:val="en-US" w:eastAsia="zh-CN"/>
                </w:rPr>
                <w:t>的</w:t>
              </w:r>
            </w:ins>
            <w:ins w:id="238" w:author="酒窝" w:date="2024-12-30T15:02:18Z">
              <w:r>
                <w:rPr>
                  <w:rFonts w:hint="eastAsia"/>
                  <w:color w:val="auto"/>
                  <w:highlight w:val="none"/>
                  <w:lang w:val="en-US" w:eastAsia="zh-CN"/>
                </w:rPr>
                <w:t>资料</w:t>
              </w:r>
            </w:ins>
            <w:ins w:id="239" w:author="酒窝" w:date="2024-12-30T15:02:23Z">
              <w:r>
                <w:rPr>
                  <w:rFonts w:hint="eastAsia"/>
                  <w:color w:val="auto"/>
                  <w:highlight w:val="none"/>
                  <w:lang w:val="en-US" w:eastAsia="zh-CN"/>
                </w:rPr>
                <w:t>：</w:t>
              </w:r>
            </w:ins>
            <w:del w:id="240" w:author="酒窝" w:date="2024-12-30T15:02:29Z">
              <w:r>
                <w:rPr>
                  <w:rFonts w:hint="eastAsia"/>
                  <w:color w:val="auto"/>
                  <w:highlight w:val="none"/>
                </w:rPr>
                <w:delText>原件。</w:delText>
              </w:r>
            </w:del>
            <w:del w:id="241" w:author="酒窝" w:date="2024-12-30T15:02:29Z">
              <w:r>
                <w:rPr>
                  <w:rFonts w:hint="eastAsia"/>
                  <w:b/>
                  <w:color w:val="auto"/>
                  <w:highlight w:val="none"/>
                </w:rPr>
                <w:delText>原件</w:delText>
              </w:r>
            </w:del>
            <w:del w:id="242" w:author="酒窝" w:date="2024-12-30T15:02:29Z">
              <w:r>
                <w:rPr>
                  <w:rFonts w:hint="eastAsia" w:ascii="宋体" w:hAnsi="宋体"/>
                  <w:b/>
                  <w:color w:val="auto"/>
                  <w:highlight w:val="none"/>
                </w:rPr>
                <w:delText>核查范围：</w:delText>
              </w:r>
            </w:del>
          </w:p>
          <w:p w14:paraId="4204AFEA">
            <w:pPr>
              <w:pStyle w:val="31"/>
              <w:spacing w:line="360" w:lineRule="auto"/>
              <w:ind w:firstLine="0" w:firstLineChars="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1、营业执照副本、税务登记证、组织机构代码证（或“三证合一”、“五证合一”的营业执照复印件加盖公章的原件）；</w:t>
            </w:r>
          </w:p>
          <w:p w14:paraId="3D1A6CA5">
            <w:pPr>
              <w:pStyle w:val="31"/>
              <w:spacing w:line="360" w:lineRule="auto"/>
              <w:ind w:firstLine="0" w:firstLineChars="0"/>
              <w:rPr>
                <w:rFonts w:hint="eastAsia" w:ascii="宋体" w:eastAsia="宋体" w:cs="Times New Roman"/>
                <w:color w:val="auto"/>
                <w:szCs w:val="24"/>
                <w:highlight w:val="none"/>
              </w:rPr>
            </w:pPr>
            <w:r>
              <w:rPr>
                <w:rFonts w:hint="eastAsia" w:ascii="Times New Roman" w:hAnsi="Times New Roman" w:eastAsia="宋体" w:cs="Times New Roman"/>
                <w:color w:val="auto"/>
                <w:kern w:val="2"/>
                <w:sz w:val="21"/>
                <w:szCs w:val="24"/>
                <w:highlight w:val="none"/>
                <w:lang w:val="en-US" w:eastAsia="zh-CN" w:bidi="ar-SA"/>
              </w:rPr>
              <w:t>2、加盖公章的法定代表人身份资格证明文件及身份证原件或委托代理人的授权委托书原件及身份证原件；</w:t>
            </w:r>
          </w:p>
        </w:tc>
      </w:tr>
      <w:tr w14:paraId="4D2F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69" w:type="dxa"/>
            <w:noWrap w:val="0"/>
            <w:vAlign w:val="center"/>
          </w:tcPr>
          <w:p w14:paraId="73AC89C4">
            <w:pPr>
              <w:spacing w:line="240" w:lineRule="auto"/>
              <w:jc w:val="center"/>
              <w:rPr>
                <w:rFonts w:hint="default" w:ascii="宋体"/>
                <w:color w:val="auto"/>
                <w:szCs w:val="21"/>
                <w:highlight w:val="none"/>
                <w:lang w:val="en-US" w:eastAsia="zh-CN"/>
              </w:rPr>
            </w:pPr>
            <w:r>
              <w:rPr>
                <w:rFonts w:hint="eastAsia" w:ascii="宋体"/>
                <w:color w:val="auto"/>
                <w:szCs w:val="21"/>
                <w:highlight w:val="none"/>
                <w:lang w:val="en-US" w:eastAsia="zh-CN"/>
              </w:rPr>
              <w:t>23</w:t>
            </w:r>
          </w:p>
        </w:tc>
        <w:tc>
          <w:tcPr>
            <w:tcW w:w="1025" w:type="dxa"/>
            <w:noWrap w:val="0"/>
            <w:vAlign w:val="center"/>
          </w:tcPr>
          <w:p w14:paraId="01745F9E">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1.23</w:t>
            </w:r>
          </w:p>
        </w:tc>
        <w:tc>
          <w:tcPr>
            <w:tcW w:w="8744" w:type="dxa"/>
            <w:noWrap w:val="0"/>
            <w:vAlign w:val="center"/>
          </w:tcPr>
          <w:p w14:paraId="3BC64E28">
            <w:pPr>
              <w:pStyle w:val="31"/>
              <w:spacing w:line="240" w:lineRule="auto"/>
              <w:ind w:firstLine="0" w:firstLineChars="0"/>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本项目不需要提供投标保证金。</w:t>
            </w:r>
            <w:r>
              <w:rPr>
                <w:rFonts w:hint="eastAsia" w:ascii="宋体" w:hAnsi="宋体" w:eastAsia="宋体" w:cs="宋体"/>
                <w:color w:val="auto"/>
                <w:sz w:val="21"/>
                <w:szCs w:val="21"/>
                <w:highlight w:val="none"/>
              </w:rPr>
              <w:t>采用承诺形式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承诺额</w:t>
            </w:r>
            <w:r>
              <w:rPr>
                <w:rFonts w:hint="eastAsia" w:ascii="宋体" w:hAnsi="宋体" w:eastAsia="宋体" w:cs="宋体"/>
                <w:color w:val="auto"/>
                <w:kern w:val="0"/>
                <w:sz w:val="21"/>
                <w:szCs w:val="21"/>
                <w:highlight w:val="none"/>
                <w:lang w:eastAsia="zh-CN"/>
              </w:rPr>
              <w:t>度为人民币</w:t>
            </w:r>
            <w:r>
              <w:rPr>
                <w:rFonts w:hint="eastAsia" w:ascii="宋体" w:hAnsi="宋体" w:eastAsia="宋体" w:cs="宋体"/>
                <w:color w:val="auto"/>
                <w:kern w:val="0"/>
                <w:sz w:val="21"/>
                <w:szCs w:val="21"/>
                <w:highlight w:val="none"/>
                <w:lang w:val="en-US" w:eastAsia="zh-CN"/>
              </w:rPr>
              <w:t>10000.00</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lang w:eastAsia="zh-CN"/>
              </w:rPr>
              <w:t>整。</w:t>
            </w:r>
            <w:r>
              <w:rPr>
                <w:rFonts w:hint="eastAsia" w:ascii="宋体" w:hAnsi="宋体" w:eastAsia="宋体" w:cs="宋体"/>
                <w:color w:val="auto"/>
                <w:sz w:val="21"/>
                <w:szCs w:val="21"/>
                <w:highlight w:val="none"/>
              </w:rPr>
              <w:t>具体格式详见本项目招标文件第</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章招标响应文件格式。</w:t>
            </w:r>
          </w:p>
        </w:tc>
      </w:tr>
      <w:tr w14:paraId="7378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69" w:type="dxa"/>
            <w:noWrap w:val="0"/>
            <w:vAlign w:val="center"/>
          </w:tcPr>
          <w:p w14:paraId="70F3052A">
            <w:pPr>
              <w:spacing w:line="240" w:lineRule="auto"/>
              <w:jc w:val="center"/>
              <w:rPr>
                <w:rFonts w:hint="default" w:ascii="宋体"/>
                <w:color w:val="auto"/>
                <w:szCs w:val="21"/>
                <w:highlight w:val="none"/>
                <w:lang w:val="en-US" w:eastAsia="zh-CN"/>
              </w:rPr>
            </w:pPr>
            <w:bookmarkStart w:id="38" w:name="_Toc332273044"/>
            <w:r>
              <w:rPr>
                <w:rFonts w:hint="eastAsia" w:ascii="宋体"/>
                <w:color w:val="auto"/>
                <w:szCs w:val="21"/>
                <w:highlight w:val="none"/>
                <w:lang w:val="en-US" w:eastAsia="zh-CN"/>
              </w:rPr>
              <w:t>24</w:t>
            </w:r>
          </w:p>
        </w:tc>
        <w:tc>
          <w:tcPr>
            <w:tcW w:w="1025" w:type="dxa"/>
            <w:noWrap w:val="0"/>
            <w:vAlign w:val="center"/>
          </w:tcPr>
          <w:p w14:paraId="20BC6D21">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其它</w:t>
            </w:r>
          </w:p>
        </w:tc>
        <w:tc>
          <w:tcPr>
            <w:tcW w:w="8744" w:type="dxa"/>
            <w:noWrap w:val="0"/>
            <w:vAlign w:val="center"/>
          </w:tcPr>
          <w:p w14:paraId="3F6E4C2A">
            <w:pPr>
              <w:pStyle w:val="31"/>
              <w:spacing w:line="240" w:lineRule="auto"/>
              <w:ind w:firstLine="0" w:firstLineChars="0"/>
              <w:rPr>
                <w:rFonts w:hint="default" w:ascii="宋体" w:hAnsi="宋体" w:eastAsia="宋体" w:cs="宋体"/>
                <w:color w:val="auto"/>
                <w:kern w:val="2"/>
                <w:sz w:val="21"/>
                <w:szCs w:val="24"/>
                <w:highlight w:val="none"/>
                <w:lang w:val="en-US" w:eastAsia="zh-CN" w:bidi="ar-SA"/>
              </w:rPr>
            </w:pPr>
            <w:r>
              <w:rPr>
                <w:rFonts w:hint="eastAsia" w:ascii="宋体" w:eastAsia="宋体" w:cs="宋体"/>
                <w:color w:val="auto"/>
                <w:kern w:val="2"/>
                <w:sz w:val="21"/>
                <w:szCs w:val="24"/>
                <w:highlight w:val="none"/>
                <w:lang w:val="en-US" w:eastAsia="zh-CN" w:bidi="ar-SA"/>
              </w:rPr>
              <w:t>投标人须完全满足第六章采购需求及商务要求中的所有内容，否则投标无效。</w:t>
            </w:r>
          </w:p>
        </w:tc>
      </w:tr>
    </w:tbl>
    <w:p w14:paraId="7B8024FB">
      <w:pPr>
        <w:spacing w:before="120" w:beforeLines="50"/>
        <w:jc w:val="center"/>
        <w:rPr>
          <w:rFonts w:hint="eastAsia"/>
          <w:b/>
          <w:color w:val="auto"/>
          <w:sz w:val="24"/>
          <w:highlight w:val="none"/>
        </w:rPr>
      </w:pPr>
    </w:p>
    <w:p w14:paraId="0D3FC05B">
      <w:pPr>
        <w:spacing w:before="120" w:beforeLines="50"/>
        <w:jc w:val="center"/>
        <w:rPr>
          <w:rFonts w:hint="eastAsia"/>
          <w:b/>
          <w:color w:val="auto"/>
          <w:sz w:val="24"/>
          <w:highlight w:val="none"/>
        </w:rPr>
      </w:pPr>
    </w:p>
    <w:p w14:paraId="1668EA59">
      <w:pPr>
        <w:spacing w:before="120" w:beforeLines="50"/>
        <w:jc w:val="center"/>
        <w:rPr>
          <w:rFonts w:hint="eastAsia"/>
          <w:b/>
          <w:color w:val="auto"/>
          <w:sz w:val="24"/>
          <w:highlight w:val="none"/>
        </w:rPr>
      </w:pPr>
    </w:p>
    <w:p w14:paraId="3618EA44">
      <w:pPr>
        <w:spacing w:before="120" w:beforeLines="50"/>
        <w:jc w:val="center"/>
        <w:rPr>
          <w:rFonts w:hint="eastAsia"/>
          <w:b/>
          <w:color w:val="auto"/>
          <w:sz w:val="24"/>
          <w:highlight w:val="none"/>
        </w:rPr>
      </w:pPr>
    </w:p>
    <w:p w14:paraId="1AE56F06">
      <w:pPr>
        <w:spacing w:before="120" w:beforeLines="50"/>
        <w:jc w:val="both"/>
        <w:rPr>
          <w:rFonts w:hint="eastAsia"/>
          <w:b/>
          <w:color w:val="auto"/>
          <w:sz w:val="24"/>
          <w:highlight w:val="none"/>
        </w:rPr>
      </w:pPr>
    </w:p>
    <w:p w14:paraId="74573AA7">
      <w:pPr>
        <w:spacing w:before="120" w:beforeLines="50"/>
        <w:jc w:val="center"/>
        <w:rPr>
          <w:rFonts w:hint="eastAsia"/>
          <w:b/>
          <w:color w:val="auto"/>
          <w:sz w:val="24"/>
          <w:highlight w:val="none"/>
        </w:rPr>
      </w:pPr>
      <w:r>
        <w:rPr>
          <w:rFonts w:hint="eastAsia"/>
          <w:b/>
          <w:color w:val="auto"/>
          <w:sz w:val="24"/>
          <w:highlight w:val="none"/>
        </w:rPr>
        <w:t>（一）总  则</w:t>
      </w:r>
      <w:bookmarkEnd w:id="38"/>
    </w:p>
    <w:p w14:paraId="706A0524">
      <w:pPr>
        <w:spacing w:line="480" w:lineRule="exact"/>
        <w:rPr>
          <w:rFonts w:hint="eastAsia" w:ascii="宋体" w:hAnsi="宋体"/>
          <w:b/>
          <w:color w:val="auto"/>
          <w:sz w:val="24"/>
          <w:highlight w:val="none"/>
        </w:rPr>
      </w:pPr>
      <w:r>
        <w:rPr>
          <w:rFonts w:hint="eastAsia" w:ascii="宋体" w:hAnsi="宋体"/>
          <w:b/>
          <w:color w:val="auto"/>
          <w:sz w:val="24"/>
          <w:highlight w:val="none"/>
        </w:rPr>
        <w:t>1、项目概况</w:t>
      </w:r>
    </w:p>
    <w:p w14:paraId="4733ACF9">
      <w:pPr>
        <w:spacing w:line="480" w:lineRule="exact"/>
        <w:rPr>
          <w:rFonts w:hint="eastAsia" w:ascii="宋体" w:hAnsi="宋体"/>
          <w:color w:val="auto"/>
          <w:szCs w:val="21"/>
          <w:highlight w:val="none"/>
        </w:rPr>
      </w:pPr>
      <w:r>
        <w:rPr>
          <w:rFonts w:hint="eastAsia" w:ascii="宋体" w:hAnsi="宋体"/>
          <w:color w:val="auto"/>
          <w:szCs w:val="21"/>
          <w:highlight w:val="none"/>
        </w:rPr>
        <w:t>1.1 项目名称：见投标人须知前附表；</w:t>
      </w:r>
    </w:p>
    <w:p w14:paraId="5454305A">
      <w:pPr>
        <w:spacing w:line="480" w:lineRule="exact"/>
        <w:rPr>
          <w:rFonts w:hint="eastAsia" w:ascii="宋体" w:hAnsi="宋体"/>
          <w:color w:val="auto"/>
          <w:szCs w:val="21"/>
          <w:highlight w:val="none"/>
        </w:rPr>
      </w:pPr>
      <w:r>
        <w:rPr>
          <w:rFonts w:hint="eastAsia" w:ascii="宋体" w:hAnsi="宋体"/>
          <w:color w:val="auto"/>
          <w:szCs w:val="21"/>
          <w:highlight w:val="none"/>
        </w:rPr>
        <w:t>1.2 招 标 人：见投标人须知前附表；</w:t>
      </w:r>
    </w:p>
    <w:p w14:paraId="447FE39C">
      <w:pPr>
        <w:spacing w:line="480" w:lineRule="exact"/>
        <w:rPr>
          <w:rFonts w:hint="eastAsia" w:ascii="宋体" w:hAnsi="宋体"/>
          <w:color w:val="auto"/>
          <w:szCs w:val="21"/>
          <w:highlight w:val="none"/>
        </w:rPr>
      </w:pPr>
      <w:r>
        <w:rPr>
          <w:rFonts w:hint="eastAsia" w:ascii="宋体" w:hAnsi="宋体"/>
          <w:color w:val="auto"/>
          <w:szCs w:val="21"/>
          <w:highlight w:val="none"/>
        </w:rPr>
        <w:t>1.3 招标代理：见投标人须知前附表；</w:t>
      </w:r>
    </w:p>
    <w:p w14:paraId="30EB7999">
      <w:pPr>
        <w:spacing w:line="480" w:lineRule="exact"/>
        <w:rPr>
          <w:rFonts w:hint="eastAsia" w:ascii="宋体" w:hAnsi="宋体"/>
          <w:color w:val="auto"/>
          <w:szCs w:val="21"/>
          <w:highlight w:val="none"/>
        </w:rPr>
      </w:pPr>
      <w:r>
        <w:rPr>
          <w:rFonts w:hint="eastAsia" w:ascii="宋体" w:hAnsi="宋体"/>
          <w:color w:val="auto"/>
          <w:szCs w:val="21"/>
          <w:highlight w:val="none"/>
        </w:rPr>
        <w:t>1.4 供货内容：见投标人须知前附表；</w:t>
      </w:r>
    </w:p>
    <w:p w14:paraId="66FBDE78">
      <w:pPr>
        <w:spacing w:line="480" w:lineRule="exact"/>
        <w:rPr>
          <w:rFonts w:hint="eastAsia" w:ascii="宋体" w:hAnsi="宋体"/>
          <w:color w:val="auto"/>
          <w:szCs w:val="21"/>
          <w:highlight w:val="none"/>
        </w:rPr>
      </w:pPr>
      <w:r>
        <w:rPr>
          <w:rFonts w:hint="eastAsia" w:ascii="宋体" w:hAnsi="宋体"/>
          <w:color w:val="auto"/>
          <w:szCs w:val="21"/>
          <w:highlight w:val="none"/>
        </w:rPr>
        <w:t>1.5 承包方式：见投标人须知前附表；</w:t>
      </w:r>
    </w:p>
    <w:p w14:paraId="41B4C12E">
      <w:pPr>
        <w:spacing w:line="480" w:lineRule="exact"/>
        <w:rPr>
          <w:rFonts w:hint="eastAsia" w:ascii="宋体" w:hAnsi="宋体"/>
          <w:color w:val="auto"/>
          <w:szCs w:val="21"/>
          <w:highlight w:val="none"/>
        </w:rPr>
      </w:pPr>
      <w:r>
        <w:rPr>
          <w:rFonts w:hint="eastAsia" w:ascii="宋体" w:hAnsi="宋体"/>
          <w:color w:val="auto"/>
          <w:szCs w:val="21"/>
          <w:highlight w:val="none"/>
        </w:rPr>
        <w:t>1.6 交货时间：见投标人须知前附表；</w:t>
      </w:r>
    </w:p>
    <w:p w14:paraId="3786FA4C">
      <w:pPr>
        <w:spacing w:line="480" w:lineRule="exact"/>
        <w:rPr>
          <w:rFonts w:hint="eastAsia" w:ascii="宋体" w:hAnsi="宋体"/>
          <w:color w:val="auto"/>
          <w:szCs w:val="21"/>
          <w:highlight w:val="none"/>
        </w:rPr>
      </w:pPr>
      <w:r>
        <w:rPr>
          <w:rFonts w:hint="eastAsia" w:ascii="宋体" w:hAnsi="宋体"/>
          <w:color w:val="auto"/>
          <w:szCs w:val="21"/>
          <w:highlight w:val="none"/>
        </w:rPr>
        <w:t>1.7 质保期限：见投标人须知前附表。</w:t>
      </w:r>
    </w:p>
    <w:p w14:paraId="13B60E6A">
      <w:pPr>
        <w:spacing w:line="480" w:lineRule="exact"/>
        <w:rPr>
          <w:rFonts w:hint="eastAsia" w:ascii="宋体" w:hAnsi="宋体"/>
          <w:b/>
          <w:color w:val="auto"/>
          <w:sz w:val="24"/>
          <w:highlight w:val="none"/>
        </w:rPr>
      </w:pPr>
      <w:r>
        <w:rPr>
          <w:rFonts w:hint="eastAsia" w:ascii="宋体" w:hAnsi="宋体"/>
          <w:b/>
          <w:color w:val="auto"/>
          <w:sz w:val="24"/>
          <w:highlight w:val="none"/>
        </w:rPr>
        <w:t>2、资金来源</w:t>
      </w:r>
    </w:p>
    <w:p w14:paraId="08A7AE69">
      <w:pPr>
        <w:spacing w:line="480" w:lineRule="exact"/>
        <w:rPr>
          <w:rFonts w:hint="eastAsia" w:ascii="宋体" w:hAnsi="宋体"/>
          <w:color w:val="auto"/>
          <w:szCs w:val="21"/>
          <w:highlight w:val="none"/>
        </w:rPr>
      </w:pPr>
      <w:r>
        <w:rPr>
          <w:rFonts w:hint="eastAsia" w:ascii="宋体" w:hAnsi="宋体"/>
          <w:color w:val="auto"/>
          <w:szCs w:val="21"/>
          <w:highlight w:val="none"/>
        </w:rPr>
        <w:t>2.1本项目采购资金来源于</w:t>
      </w:r>
      <w:r>
        <w:rPr>
          <w:rFonts w:hint="eastAsia" w:cs="宋体"/>
          <w:color w:val="auto"/>
          <w:kern w:val="0"/>
          <w:highlight w:val="none"/>
          <w:lang w:eastAsia="zh-CN"/>
        </w:rPr>
        <w:t>上级专项资金</w:t>
      </w:r>
      <w:r>
        <w:rPr>
          <w:rFonts w:hint="eastAsia" w:ascii="宋体" w:hAnsi="宋体"/>
          <w:color w:val="auto"/>
          <w:szCs w:val="21"/>
          <w:highlight w:val="none"/>
        </w:rPr>
        <w:t>。</w:t>
      </w:r>
    </w:p>
    <w:p w14:paraId="39E58AFE">
      <w:pPr>
        <w:spacing w:line="480" w:lineRule="exact"/>
        <w:rPr>
          <w:rFonts w:hint="eastAsia" w:ascii="宋体" w:hAnsi="宋体"/>
          <w:b/>
          <w:color w:val="auto"/>
          <w:sz w:val="24"/>
          <w:highlight w:val="none"/>
        </w:rPr>
      </w:pPr>
      <w:r>
        <w:rPr>
          <w:rFonts w:hint="eastAsia" w:ascii="宋体" w:hAnsi="宋体"/>
          <w:b/>
          <w:color w:val="auto"/>
          <w:sz w:val="24"/>
          <w:highlight w:val="none"/>
        </w:rPr>
        <w:t>3、本次采购方式及投标人资格条件</w:t>
      </w:r>
    </w:p>
    <w:p w14:paraId="2C529B26">
      <w:pPr>
        <w:spacing w:line="480" w:lineRule="exact"/>
        <w:rPr>
          <w:rFonts w:hint="eastAsia" w:ascii="宋体" w:hAnsi="宋体"/>
          <w:color w:val="auto"/>
          <w:szCs w:val="21"/>
          <w:highlight w:val="none"/>
        </w:rPr>
      </w:pPr>
      <w:r>
        <w:rPr>
          <w:rFonts w:hint="eastAsia" w:ascii="宋体" w:hAnsi="宋体"/>
          <w:color w:val="auto"/>
          <w:szCs w:val="21"/>
          <w:highlight w:val="none"/>
        </w:rPr>
        <w:t>3.1本次采购采取投标人须知前附表规定的招标方式。</w:t>
      </w:r>
    </w:p>
    <w:p w14:paraId="2BD1B5AD">
      <w:pPr>
        <w:spacing w:line="480" w:lineRule="exact"/>
        <w:rPr>
          <w:rFonts w:hint="eastAsia" w:ascii="宋体" w:hAnsi="宋体"/>
          <w:color w:val="auto"/>
          <w:szCs w:val="21"/>
          <w:highlight w:val="none"/>
        </w:rPr>
      </w:pPr>
      <w:r>
        <w:rPr>
          <w:rFonts w:hint="eastAsia" w:ascii="宋体" w:hAnsi="宋体"/>
          <w:color w:val="auto"/>
          <w:szCs w:val="21"/>
          <w:highlight w:val="none"/>
        </w:rPr>
        <w:t>3.2投标人资格条件：见投标人须知前附表。</w:t>
      </w:r>
    </w:p>
    <w:p w14:paraId="79B0E5E8">
      <w:pPr>
        <w:spacing w:line="480" w:lineRule="exact"/>
        <w:rPr>
          <w:rFonts w:hint="eastAsia" w:ascii="宋体" w:hAnsi="宋体"/>
          <w:b/>
          <w:color w:val="auto"/>
          <w:sz w:val="24"/>
          <w:highlight w:val="none"/>
        </w:rPr>
      </w:pPr>
      <w:r>
        <w:rPr>
          <w:rFonts w:hint="eastAsia" w:ascii="宋体" w:hAnsi="宋体"/>
          <w:b/>
          <w:color w:val="auto"/>
          <w:sz w:val="24"/>
          <w:highlight w:val="none"/>
        </w:rPr>
        <w:t>4、投标费用</w:t>
      </w:r>
    </w:p>
    <w:p w14:paraId="0ABADA13">
      <w:pPr>
        <w:spacing w:line="480" w:lineRule="exact"/>
        <w:rPr>
          <w:rFonts w:hint="eastAsia" w:ascii="宋体" w:hAnsi="宋体"/>
          <w:color w:val="auto"/>
          <w:szCs w:val="21"/>
          <w:highlight w:val="none"/>
        </w:rPr>
      </w:pPr>
      <w:r>
        <w:rPr>
          <w:rFonts w:hint="eastAsia" w:ascii="宋体" w:hAnsi="宋体"/>
          <w:color w:val="auto"/>
          <w:szCs w:val="21"/>
          <w:highlight w:val="none"/>
        </w:rPr>
        <w:t>4.1投标人应承担其投标文件编制与递交所涉及的一切费用，招标人和招标代理对上述费用均不承担任何责任。</w:t>
      </w:r>
    </w:p>
    <w:p w14:paraId="6C0D4C8D">
      <w:pPr>
        <w:spacing w:line="480" w:lineRule="exact"/>
        <w:rPr>
          <w:rFonts w:hint="eastAsia" w:ascii="宋体" w:hAnsi="宋体"/>
          <w:b/>
          <w:color w:val="auto"/>
          <w:sz w:val="24"/>
          <w:highlight w:val="none"/>
        </w:rPr>
      </w:pPr>
      <w:r>
        <w:rPr>
          <w:rFonts w:hint="eastAsia" w:ascii="宋体" w:hAnsi="宋体"/>
          <w:b/>
          <w:color w:val="auto"/>
          <w:sz w:val="24"/>
          <w:highlight w:val="none"/>
        </w:rPr>
        <w:t>5、技术要求</w:t>
      </w:r>
    </w:p>
    <w:p w14:paraId="3E7295C4">
      <w:pPr>
        <w:spacing w:line="480" w:lineRule="exact"/>
        <w:rPr>
          <w:rFonts w:hint="eastAsia" w:ascii="宋体"/>
          <w:color w:val="auto"/>
          <w:szCs w:val="21"/>
          <w:highlight w:val="none"/>
        </w:rPr>
      </w:pPr>
      <w:bookmarkStart w:id="39" w:name="_Toc332273045"/>
      <w:r>
        <w:rPr>
          <w:rFonts w:hint="eastAsia" w:ascii="宋体"/>
          <w:color w:val="auto"/>
          <w:szCs w:val="21"/>
          <w:highlight w:val="none"/>
          <w:lang w:val="en-US" w:eastAsia="zh-CN"/>
        </w:rPr>
        <w:t>5</w:t>
      </w:r>
      <w:r>
        <w:rPr>
          <w:rFonts w:hint="eastAsia" w:ascii="宋体"/>
          <w:color w:val="auto"/>
          <w:szCs w:val="21"/>
          <w:highlight w:val="none"/>
        </w:rPr>
        <w:t>.1质量标准：</w:t>
      </w:r>
      <w:r>
        <w:rPr>
          <w:rFonts w:hint="eastAsia" w:ascii="宋体"/>
          <w:color w:val="auto"/>
          <w:szCs w:val="21"/>
          <w:highlight w:val="none"/>
          <w:lang w:eastAsia="zh-CN"/>
        </w:rPr>
        <w:t>按现行国家标准</w:t>
      </w:r>
      <w:r>
        <w:rPr>
          <w:rFonts w:hint="eastAsia" w:ascii="宋体"/>
          <w:color w:val="auto"/>
          <w:szCs w:val="21"/>
          <w:highlight w:val="none"/>
        </w:rPr>
        <w:t>。</w:t>
      </w:r>
    </w:p>
    <w:p w14:paraId="325FE73C">
      <w:pPr>
        <w:jc w:val="center"/>
        <w:rPr>
          <w:rFonts w:hint="eastAsia"/>
          <w:b/>
          <w:color w:val="auto"/>
          <w:sz w:val="24"/>
          <w:highlight w:val="none"/>
        </w:rPr>
      </w:pPr>
    </w:p>
    <w:p w14:paraId="7D680649">
      <w:pPr>
        <w:jc w:val="center"/>
        <w:rPr>
          <w:rFonts w:hint="eastAsia"/>
          <w:b/>
          <w:color w:val="auto"/>
          <w:sz w:val="24"/>
          <w:highlight w:val="none"/>
        </w:rPr>
      </w:pPr>
      <w:r>
        <w:rPr>
          <w:rFonts w:hint="eastAsia"/>
          <w:b/>
          <w:color w:val="auto"/>
          <w:sz w:val="24"/>
          <w:highlight w:val="none"/>
        </w:rPr>
        <w:t>（二）招标文件的编写</w:t>
      </w:r>
      <w:bookmarkEnd w:id="39"/>
    </w:p>
    <w:p w14:paraId="1869D5CD">
      <w:pPr>
        <w:keepNext w:val="0"/>
        <w:keepLines w:val="0"/>
        <w:pageBreakBefore w:val="0"/>
        <w:widowControl w:val="0"/>
        <w:kinsoku/>
        <w:overflowPunct/>
        <w:topLinePunct w:val="0"/>
        <w:autoSpaceDE/>
        <w:autoSpaceDN/>
        <w:bidi w:val="0"/>
        <w:adjustRightInd/>
        <w:spacing w:line="440" w:lineRule="exact"/>
        <w:textAlignment w:val="auto"/>
        <w:rPr>
          <w:rFonts w:hint="eastAsia" w:ascii="宋体"/>
          <w:b/>
          <w:color w:val="auto"/>
          <w:sz w:val="24"/>
          <w:highlight w:val="none"/>
        </w:rPr>
      </w:pPr>
      <w:r>
        <w:rPr>
          <w:rFonts w:hint="eastAsia" w:ascii="宋体"/>
          <w:b/>
          <w:color w:val="auto"/>
          <w:sz w:val="24"/>
          <w:highlight w:val="none"/>
        </w:rPr>
        <w:t>6、招标文件构成</w:t>
      </w:r>
    </w:p>
    <w:p w14:paraId="50DC8E85">
      <w:pPr>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color w:val="auto"/>
          <w:szCs w:val="21"/>
          <w:highlight w:val="none"/>
        </w:rPr>
      </w:pPr>
      <w:r>
        <w:rPr>
          <w:rFonts w:hint="eastAsia" w:ascii="宋体" w:hAnsi="宋体"/>
          <w:color w:val="auto"/>
          <w:szCs w:val="21"/>
          <w:highlight w:val="none"/>
        </w:rPr>
        <w:t>6.1招标文件的组成：</w:t>
      </w:r>
    </w:p>
    <w:p w14:paraId="484E2FE2">
      <w:pPr>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color w:val="auto"/>
          <w:szCs w:val="21"/>
          <w:highlight w:val="none"/>
        </w:rPr>
      </w:pPr>
      <w:r>
        <w:rPr>
          <w:rFonts w:hint="eastAsia" w:ascii="宋体" w:hAnsi="宋体"/>
          <w:color w:val="auto"/>
          <w:szCs w:val="21"/>
          <w:highlight w:val="none"/>
        </w:rPr>
        <w:t>(1) 招标公告</w:t>
      </w:r>
    </w:p>
    <w:p w14:paraId="074C18DD">
      <w:pPr>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color w:val="auto"/>
          <w:szCs w:val="21"/>
          <w:highlight w:val="none"/>
        </w:rPr>
      </w:pPr>
      <w:r>
        <w:rPr>
          <w:rFonts w:hint="eastAsia" w:ascii="宋体" w:hAnsi="宋体"/>
          <w:color w:val="auto"/>
          <w:szCs w:val="21"/>
          <w:highlight w:val="none"/>
        </w:rPr>
        <w:t>(2) 投标人须知</w:t>
      </w:r>
    </w:p>
    <w:p w14:paraId="31FDBBF8">
      <w:pPr>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color w:val="auto"/>
          <w:szCs w:val="21"/>
          <w:highlight w:val="none"/>
        </w:rPr>
      </w:pPr>
      <w:r>
        <w:rPr>
          <w:rFonts w:hint="eastAsia" w:ascii="宋体" w:hAnsi="宋体"/>
          <w:color w:val="auto"/>
          <w:szCs w:val="21"/>
          <w:highlight w:val="none"/>
        </w:rPr>
        <w:t>(3) 合同条款及格式</w:t>
      </w:r>
    </w:p>
    <w:p w14:paraId="79CC7440">
      <w:pPr>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color w:val="auto"/>
          <w:szCs w:val="21"/>
          <w:highlight w:val="none"/>
        </w:rPr>
      </w:pPr>
      <w:r>
        <w:rPr>
          <w:rFonts w:hint="eastAsia" w:ascii="宋体" w:hAnsi="宋体"/>
          <w:color w:val="auto"/>
          <w:szCs w:val="21"/>
          <w:highlight w:val="none"/>
        </w:rPr>
        <w:t>(4) 评标原则和评分标准</w:t>
      </w:r>
    </w:p>
    <w:p w14:paraId="34805EDE">
      <w:pPr>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color w:val="auto"/>
          <w:szCs w:val="21"/>
          <w:highlight w:val="none"/>
        </w:rPr>
      </w:pPr>
      <w:r>
        <w:rPr>
          <w:rFonts w:hint="eastAsia" w:ascii="宋体" w:hAnsi="宋体"/>
          <w:color w:val="auto"/>
          <w:szCs w:val="21"/>
          <w:highlight w:val="none"/>
        </w:rPr>
        <w:t>(5) 投标文件格式</w:t>
      </w:r>
    </w:p>
    <w:p w14:paraId="0652156E">
      <w:pPr>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color w:val="auto"/>
          <w:szCs w:val="21"/>
          <w:highlight w:val="none"/>
        </w:rPr>
      </w:pPr>
      <w:r>
        <w:rPr>
          <w:rFonts w:hint="eastAsia" w:ascii="宋体" w:hAnsi="宋体"/>
          <w:color w:val="auto"/>
          <w:szCs w:val="21"/>
          <w:highlight w:val="none"/>
        </w:rPr>
        <w:t>(6) 工程量清单</w:t>
      </w:r>
    </w:p>
    <w:p w14:paraId="6748817F">
      <w:pPr>
        <w:pStyle w:val="7"/>
        <w:keepNext w:val="0"/>
        <w:keepLines w:val="0"/>
        <w:pageBreakBefore w:val="0"/>
        <w:widowControl w:val="0"/>
        <w:kinsoku/>
        <w:overflowPunct/>
        <w:topLinePunct w:val="0"/>
        <w:autoSpaceDE/>
        <w:autoSpaceDN/>
        <w:bidi w:val="0"/>
        <w:adjustRightInd/>
        <w:spacing w:line="440" w:lineRule="exact"/>
        <w:ind w:left="0" w:leftChars="0" w:firstLine="0" w:firstLineChars="0"/>
        <w:textAlignment w:val="auto"/>
        <w:rPr>
          <w:rFonts w:hint="eastAsia" w:hAnsi="宋体"/>
          <w:color w:val="auto"/>
          <w:szCs w:val="21"/>
          <w:highlight w:val="none"/>
        </w:rPr>
      </w:pPr>
      <w:r>
        <w:rPr>
          <w:rFonts w:hint="eastAsia" w:hAnsi="宋体"/>
          <w:color w:val="auto"/>
          <w:szCs w:val="21"/>
          <w:highlight w:val="none"/>
        </w:rPr>
        <w:t>根据本章第7、8款对招标文件所作的澄清、修改，构成招标文件的组成部分。</w:t>
      </w:r>
    </w:p>
    <w:p w14:paraId="3A56311E">
      <w:pPr>
        <w:keepNext w:val="0"/>
        <w:keepLines w:val="0"/>
        <w:pageBreakBefore w:val="0"/>
        <w:widowControl w:val="0"/>
        <w:kinsoku/>
        <w:overflowPunct/>
        <w:topLinePunct w:val="0"/>
        <w:autoSpaceDE/>
        <w:autoSpaceDN/>
        <w:bidi w:val="0"/>
        <w:adjustRightInd/>
        <w:spacing w:line="440" w:lineRule="exact"/>
        <w:textAlignment w:val="auto"/>
        <w:rPr>
          <w:rFonts w:hint="eastAsia" w:ascii="宋体" w:hAnsi="宋体"/>
          <w:color w:val="auto"/>
          <w:szCs w:val="21"/>
          <w:highlight w:val="none"/>
        </w:rPr>
      </w:pPr>
      <w:r>
        <w:rPr>
          <w:rFonts w:hint="eastAsia" w:ascii="宋体" w:hAnsi="宋体"/>
          <w:color w:val="auto"/>
          <w:szCs w:val="21"/>
          <w:highlight w:val="none"/>
        </w:rPr>
        <w:t>6.2投标人应认真阅读和充分理解招标文件中所有的内容，如果没有满足招标文件的有关要求，其风险由投标人自行承担。</w:t>
      </w:r>
    </w:p>
    <w:p w14:paraId="314DFB9E">
      <w:pPr>
        <w:keepNext w:val="0"/>
        <w:keepLines w:val="0"/>
        <w:pageBreakBefore w:val="0"/>
        <w:widowControl w:val="0"/>
        <w:kinsoku/>
        <w:overflowPunct/>
        <w:topLinePunct w:val="0"/>
        <w:autoSpaceDE/>
        <w:autoSpaceDN/>
        <w:bidi w:val="0"/>
        <w:adjustRightInd/>
        <w:spacing w:line="440" w:lineRule="exact"/>
        <w:textAlignment w:val="auto"/>
        <w:rPr>
          <w:rFonts w:hint="eastAsia" w:ascii="宋体"/>
          <w:b/>
          <w:color w:val="auto"/>
          <w:sz w:val="24"/>
          <w:highlight w:val="none"/>
        </w:rPr>
      </w:pPr>
      <w:r>
        <w:rPr>
          <w:rFonts w:hint="eastAsia" w:ascii="宋体"/>
          <w:b/>
          <w:color w:val="auto"/>
          <w:sz w:val="24"/>
          <w:highlight w:val="none"/>
        </w:rPr>
        <w:t>7、投标人提出招标文件澄清申请</w:t>
      </w:r>
    </w:p>
    <w:p w14:paraId="2C315641">
      <w:pPr>
        <w:keepNext w:val="0"/>
        <w:keepLines w:val="0"/>
        <w:pageBreakBefore w:val="0"/>
        <w:widowControl w:val="0"/>
        <w:kinsoku/>
        <w:overflowPunct/>
        <w:topLinePunct w:val="0"/>
        <w:autoSpaceDE/>
        <w:autoSpaceDN/>
        <w:bidi w:val="0"/>
        <w:adjustRightInd/>
        <w:spacing w:line="440" w:lineRule="exact"/>
        <w:ind w:firstLine="420" w:firstLineChars="200"/>
        <w:textAlignment w:val="auto"/>
        <w:rPr>
          <w:rFonts w:hint="eastAsia" w:ascii="宋体" w:hAnsi="宋体"/>
          <w:color w:val="auto"/>
          <w:szCs w:val="21"/>
          <w:highlight w:val="none"/>
        </w:rPr>
      </w:pPr>
      <w:bookmarkStart w:id="40" w:name="_Toc332207720"/>
      <w:bookmarkStart w:id="41" w:name="_Toc332207566"/>
      <w:bookmarkStart w:id="42" w:name="_Toc332612508"/>
      <w:bookmarkStart w:id="43" w:name="_Toc332450356"/>
      <w:r>
        <w:rPr>
          <w:rFonts w:hint="eastAsia" w:ascii="宋体" w:hAnsi="宋体"/>
          <w:color w:val="auto"/>
          <w:szCs w:val="21"/>
          <w:highlight w:val="none"/>
        </w:rPr>
        <w:t>7</w:t>
      </w:r>
      <w:r>
        <w:rPr>
          <w:rFonts w:ascii="宋体" w:hAnsi="宋体"/>
          <w:color w:val="auto"/>
          <w:szCs w:val="21"/>
          <w:highlight w:val="none"/>
        </w:rPr>
        <w:t>.1</w:t>
      </w:r>
      <w:r>
        <w:rPr>
          <w:rFonts w:hint="eastAsia" w:ascii="宋体" w:hAnsi="宋体"/>
          <w:color w:val="auto"/>
          <w:szCs w:val="21"/>
          <w:highlight w:val="none"/>
        </w:rPr>
        <w:t>投标人应仔细阅读和检查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14:paraId="4188E293">
      <w:pPr>
        <w:keepNext w:val="0"/>
        <w:keepLines w:val="0"/>
        <w:pageBreakBefore w:val="0"/>
        <w:widowControl w:val="0"/>
        <w:kinsoku/>
        <w:overflowPunct/>
        <w:topLinePunct w:val="0"/>
        <w:autoSpaceDE/>
        <w:autoSpaceDN/>
        <w:bidi w:val="0"/>
        <w:adjustRightInd/>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7.2 投标人若对招标文件有异议，应于投标截止日期（见投标人须知前附表）</w:t>
      </w:r>
      <w:r>
        <w:rPr>
          <w:rFonts w:hint="eastAsia" w:ascii="宋体" w:hAnsi="宋体"/>
          <w:color w:val="auto"/>
          <w:szCs w:val="21"/>
          <w:highlight w:val="none"/>
          <w:lang w:val="en-US" w:eastAsia="zh-CN"/>
        </w:rPr>
        <w:t>5</w:t>
      </w:r>
      <w:r>
        <w:rPr>
          <w:rFonts w:hint="eastAsia" w:ascii="宋体" w:hAnsi="宋体"/>
          <w:color w:val="auto"/>
          <w:szCs w:val="21"/>
          <w:highlight w:val="none"/>
        </w:rPr>
        <w:t>日前以书面形式(包括书面文字、电传、传真、电报等，下同)向招标人提出澄清申请，</w:t>
      </w:r>
      <w:r>
        <w:rPr>
          <w:rFonts w:ascii="宋体" w:hAnsi="宋体"/>
          <w:color w:val="auto"/>
          <w:szCs w:val="21"/>
          <w:highlight w:val="none"/>
        </w:rPr>
        <w:t>招标文件的澄清将在投标截止时间</w:t>
      </w:r>
      <w:r>
        <w:rPr>
          <w:rFonts w:hint="eastAsia" w:ascii="宋体" w:hAnsi="宋体"/>
          <w:color w:val="auto"/>
          <w:szCs w:val="21"/>
          <w:highlight w:val="none"/>
          <w:lang w:val="en-US" w:eastAsia="zh-CN"/>
        </w:rPr>
        <w:t>3</w:t>
      </w:r>
      <w:r>
        <w:rPr>
          <w:rFonts w:ascii="宋体" w:hAnsi="宋体"/>
          <w:color w:val="auto"/>
          <w:szCs w:val="21"/>
          <w:highlight w:val="none"/>
        </w:rPr>
        <w:t>天前，</w:t>
      </w:r>
      <w:r>
        <w:rPr>
          <w:rFonts w:hint="eastAsia" w:ascii="宋体" w:hAnsi="宋体"/>
          <w:color w:val="auto"/>
          <w:szCs w:val="21"/>
          <w:highlight w:val="none"/>
          <w:lang w:eastAsia="zh-CN"/>
        </w:rPr>
        <w:t>书面通知各投标单位</w:t>
      </w:r>
      <w:r>
        <w:rPr>
          <w:rFonts w:hint="eastAsia" w:ascii="宋体" w:hAnsi="宋体"/>
          <w:color w:val="auto"/>
          <w:szCs w:val="21"/>
          <w:highlight w:val="none"/>
        </w:rPr>
        <w:t>。超过规定时间提交的，招标人可以不受理。</w:t>
      </w:r>
    </w:p>
    <w:p w14:paraId="6D0E03DF">
      <w:pPr>
        <w:keepNext w:val="0"/>
        <w:keepLines w:val="0"/>
        <w:pageBreakBefore w:val="0"/>
        <w:widowControl w:val="0"/>
        <w:kinsoku/>
        <w:overflowPunct/>
        <w:topLinePunct w:val="0"/>
        <w:autoSpaceDE/>
        <w:autoSpaceDN/>
        <w:bidi w:val="0"/>
        <w:adjustRightInd/>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.3如果澄清通知发出的时间距投标截止时间不足</w:t>
      </w:r>
      <w:r>
        <w:rPr>
          <w:rFonts w:hint="eastAsia" w:ascii="宋体" w:hAnsi="宋体"/>
          <w:color w:val="auto"/>
          <w:szCs w:val="21"/>
          <w:highlight w:val="none"/>
          <w:lang w:val="en-US" w:eastAsia="zh-CN"/>
        </w:rPr>
        <w:t>3</w:t>
      </w:r>
      <w:r>
        <w:rPr>
          <w:rFonts w:ascii="宋体" w:hAnsi="宋体"/>
          <w:color w:val="auto"/>
          <w:szCs w:val="21"/>
          <w:highlight w:val="none"/>
        </w:rPr>
        <w:t>天，投标截止时间应相应延长。如澄清通知发出的时间距投标截止时间不足</w:t>
      </w:r>
      <w:r>
        <w:rPr>
          <w:rFonts w:hint="eastAsia" w:ascii="宋体" w:hAnsi="宋体"/>
          <w:color w:val="auto"/>
          <w:szCs w:val="21"/>
          <w:highlight w:val="none"/>
          <w:lang w:val="en-US" w:eastAsia="zh-CN"/>
        </w:rPr>
        <w:t>3</w:t>
      </w:r>
      <w:r>
        <w:rPr>
          <w:rFonts w:ascii="宋体" w:hAnsi="宋体"/>
          <w:color w:val="auto"/>
          <w:szCs w:val="21"/>
          <w:highlight w:val="none"/>
        </w:rPr>
        <w:t xml:space="preserve">天，但招标人有充足理由认为该澄清对投标人编制投标文件不会造成影响时，招标人将不考虑延长投标截止时间；如投标人有异议，应于发出澄清通知的1天内以书面方式提出异议，否则视为投标人同意该澄清对其编制投标文件不会造成影响。 </w:t>
      </w:r>
    </w:p>
    <w:bookmarkEnd w:id="40"/>
    <w:bookmarkEnd w:id="41"/>
    <w:bookmarkEnd w:id="42"/>
    <w:bookmarkEnd w:id="43"/>
    <w:p w14:paraId="7048FCBB">
      <w:pPr>
        <w:keepNext w:val="0"/>
        <w:keepLines w:val="0"/>
        <w:pageBreakBefore w:val="0"/>
        <w:widowControl w:val="0"/>
        <w:kinsoku/>
        <w:overflowPunct/>
        <w:topLinePunct w:val="0"/>
        <w:autoSpaceDE/>
        <w:autoSpaceDN/>
        <w:bidi w:val="0"/>
        <w:adjustRightInd/>
        <w:spacing w:line="440" w:lineRule="exact"/>
        <w:textAlignment w:val="auto"/>
        <w:rPr>
          <w:rFonts w:hint="eastAsia" w:ascii="宋体"/>
          <w:b/>
          <w:color w:val="auto"/>
          <w:sz w:val="24"/>
          <w:highlight w:val="none"/>
        </w:rPr>
      </w:pPr>
      <w:r>
        <w:rPr>
          <w:rFonts w:hint="eastAsia" w:ascii="宋体"/>
          <w:b/>
          <w:color w:val="auto"/>
          <w:sz w:val="24"/>
          <w:highlight w:val="none"/>
        </w:rPr>
        <w:t>8、招标文件的澄清或修改</w:t>
      </w:r>
    </w:p>
    <w:p w14:paraId="6398B6E8">
      <w:pPr>
        <w:keepNext w:val="0"/>
        <w:keepLines w:val="0"/>
        <w:pageBreakBefore w:val="0"/>
        <w:widowControl w:val="0"/>
        <w:kinsoku/>
        <w:overflowPunct/>
        <w:topLinePunct w:val="0"/>
        <w:autoSpaceDE/>
        <w:autoSpaceDN/>
        <w:bidi w:val="0"/>
        <w:adjustRightInd/>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 xml:space="preserve">8.1 </w:t>
      </w:r>
      <w:r>
        <w:rPr>
          <w:rFonts w:ascii="宋体" w:hAnsi="宋体"/>
          <w:color w:val="auto"/>
          <w:szCs w:val="21"/>
          <w:highlight w:val="none"/>
        </w:rPr>
        <w:t>在投标截止时间</w:t>
      </w:r>
      <w:r>
        <w:rPr>
          <w:rFonts w:hint="eastAsia" w:ascii="宋体" w:hAnsi="宋体"/>
          <w:color w:val="auto"/>
          <w:szCs w:val="21"/>
          <w:highlight w:val="none"/>
          <w:lang w:val="en-US" w:eastAsia="zh-CN"/>
        </w:rPr>
        <w:t>5</w:t>
      </w:r>
      <w:r>
        <w:rPr>
          <w:rFonts w:ascii="宋体" w:hAnsi="宋体"/>
          <w:color w:val="auto"/>
          <w:szCs w:val="21"/>
          <w:highlight w:val="none"/>
        </w:rPr>
        <w:t>天前，招标人可以修改招标文件，所有招标文件修改</w:t>
      </w:r>
      <w:r>
        <w:rPr>
          <w:rFonts w:hint="eastAsia" w:ascii="宋体" w:hAnsi="宋体"/>
          <w:color w:val="auto"/>
          <w:szCs w:val="21"/>
          <w:highlight w:val="none"/>
          <w:lang w:eastAsia="zh-CN"/>
        </w:rPr>
        <w:t>书面通知各投标单位且邮箱发送至各投标单位邮箱</w:t>
      </w:r>
      <w:r>
        <w:rPr>
          <w:rFonts w:ascii="宋体" w:hAnsi="宋体"/>
          <w:color w:val="auto"/>
          <w:szCs w:val="21"/>
          <w:highlight w:val="none"/>
        </w:rPr>
        <w:t>，投标人自行查阅。如果修改招标文件的时间距投标截止时间不足</w:t>
      </w:r>
      <w:r>
        <w:rPr>
          <w:rFonts w:hint="eastAsia" w:ascii="宋体" w:hAnsi="宋体"/>
          <w:color w:val="auto"/>
          <w:szCs w:val="21"/>
          <w:highlight w:val="none"/>
          <w:lang w:val="en-US" w:eastAsia="zh-CN"/>
        </w:rPr>
        <w:t>3</w:t>
      </w:r>
      <w:r>
        <w:rPr>
          <w:rFonts w:ascii="宋体" w:hAnsi="宋体"/>
          <w:color w:val="auto"/>
          <w:szCs w:val="21"/>
          <w:highlight w:val="none"/>
        </w:rPr>
        <w:t>天，相应延长投标截止时间。如修改招标文件的时间距投标截止时间不足</w:t>
      </w:r>
      <w:r>
        <w:rPr>
          <w:rFonts w:hint="eastAsia" w:ascii="宋体" w:hAnsi="宋体"/>
          <w:color w:val="auto"/>
          <w:szCs w:val="21"/>
          <w:highlight w:val="none"/>
          <w:lang w:val="en-US" w:eastAsia="zh-CN"/>
        </w:rPr>
        <w:t>3</w:t>
      </w:r>
      <w:r>
        <w:rPr>
          <w:rFonts w:ascii="宋体" w:hAnsi="宋体"/>
          <w:color w:val="auto"/>
          <w:szCs w:val="21"/>
          <w:highlight w:val="none"/>
        </w:rPr>
        <w:t>天，但招标人有充足理由认为该修改对投标人编制投标文件不会造成影响时，招标人将不考虑延长投标截止时间；如投标有异议，应于发出修改通知的1天内以书面方式提出异议，否则视为投标人同意该修改对其编制投标文件不会造成影响。</w:t>
      </w:r>
    </w:p>
    <w:p w14:paraId="20B088F8">
      <w:pPr>
        <w:keepNext w:val="0"/>
        <w:keepLines w:val="0"/>
        <w:pageBreakBefore w:val="0"/>
        <w:widowControl w:val="0"/>
        <w:kinsoku/>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p>
    <w:p w14:paraId="54FA6404">
      <w:pPr>
        <w:keepNext w:val="0"/>
        <w:keepLines w:val="0"/>
        <w:pageBreakBefore w:val="0"/>
        <w:widowControl w:val="0"/>
        <w:kinsoku/>
        <w:overflowPunct/>
        <w:topLinePunct w:val="0"/>
        <w:autoSpaceDE/>
        <w:autoSpaceDN/>
        <w:bidi w:val="0"/>
        <w:adjustRightInd/>
        <w:spacing w:line="440" w:lineRule="exact"/>
        <w:jc w:val="center"/>
        <w:textAlignment w:val="auto"/>
        <w:rPr>
          <w:rFonts w:hint="eastAsia"/>
          <w:b/>
          <w:color w:val="auto"/>
          <w:sz w:val="24"/>
          <w:highlight w:val="none"/>
        </w:rPr>
      </w:pPr>
      <w:bookmarkStart w:id="44" w:name="_Toc332273046"/>
      <w:r>
        <w:rPr>
          <w:rFonts w:hint="eastAsia"/>
          <w:b/>
          <w:color w:val="auto"/>
          <w:sz w:val="24"/>
          <w:highlight w:val="none"/>
        </w:rPr>
        <w:t>（三）投标文件的编写</w:t>
      </w:r>
      <w:bookmarkEnd w:id="44"/>
    </w:p>
    <w:p w14:paraId="0A5A2C56">
      <w:pPr>
        <w:keepNext w:val="0"/>
        <w:keepLines w:val="0"/>
        <w:pageBreakBefore w:val="0"/>
        <w:widowControl w:val="0"/>
        <w:kinsoku/>
        <w:overflowPunct/>
        <w:topLinePunct w:val="0"/>
        <w:autoSpaceDE/>
        <w:autoSpaceDN/>
        <w:bidi w:val="0"/>
        <w:adjustRightInd/>
        <w:spacing w:line="440" w:lineRule="exact"/>
        <w:ind w:firstLine="482" w:firstLineChars="200"/>
        <w:textAlignment w:val="auto"/>
        <w:rPr>
          <w:rFonts w:hint="eastAsia" w:ascii="宋体"/>
          <w:b/>
          <w:color w:val="auto"/>
          <w:sz w:val="24"/>
          <w:highlight w:val="none"/>
        </w:rPr>
      </w:pPr>
      <w:r>
        <w:rPr>
          <w:rFonts w:hint="eastAsia" w:ascii="宋体"/>
          <w:b/>
          <w:color w:val="auto"/>
          <w:sz w:val="24"/>
          <w:highlight w:val="none"/>
        </w:rPr>
        <w:t>9、投标的语言及度量衡单位</w:t>
      </w:r>
    </w:p>
    <w:p w14:paraId="6FFED470">
      <w:pPr>
        <w:keepNext w:val="0"/>
        <w:keepLines w:val="0"/>
        <w:pageBreakBefore w:val="0"/>
        <w:widowControl w:val="0"/>
        <w:kinsoku/>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9.1投标人提交的投标文件以及投标人与招标人就有关投标的所有来往函电均应使用中文。</w:t>
      </w:r>
    </w:p>
    <w:p w14:paraId="49E269C7">
      <w:pPr>
        <w:keepNext w:val="0"/>
        <w:keepLines w:val="0"/>
        <w:pageBreakBefore w:val="0"/>
        <w:widowControl w:val="0"/>
        <w:kinsoku/>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9.2投标人提交的支持文件和印制的文献必须用中文语言。</w:t>
      </w:r>
    </w:p>
    <w:p w14:paraId="0AC91EEA">
      <w:pPr>
        <w:keepNext w:val="0"/>
        <w:keepLines w:val="0"/>
        <w:pageBreakBefore w:val="0"/>
        <w:widowControl w:val="0"/>
        <w:kinsoku/>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9.3除技术要求中另有规定外，投标文件所使用的度量衡单位，均需采用公制。</w:t>
      </w:r>
    </w:p>
    <w:p w14:paraId="612575D8">
      <w:pPr>
        <w:keepNext w:val="0"/>
        <w:keepLines w:val="0"/>
        <w:pageBreakBefore w:val="0"/>
        <w:widowControl w:val="0"/>
        <w:kinsoku/>
        <w:overflowPunct/>
        <w:topLinePunct w:val="0"/>
        <w:autoSpaceDE/>
        <w:autoSpaceDN/>
        <w:bidi w:val="0"/>
        <w:adjustRightInd/>
        <w:spacing w:line="440" w:lineRule="exact"/>
        <w:ind w:firstLine="482" w:firstLineChars="200"/>
        <w:textAlignment w:val="auto"/>
        <w:rPr>
          <w:rFonts w:hint="eastAsia" w:ascii="宋体"/>
          <w:b/>
          <w:color w:val="auto"/>
          <w:sz w:val="24"/>
          <w:highlight w:val="none"/>
        </w:rPr>
      </w:pPr>
      <w:r>
        <w:rPr>
          <w:rFonts w:hint="eastAsia" w:ascii="宋体"/>
          <w:b/>
          <w:color w:val="auto"/>
          <w:sz w:val="24"/>
          <w:highlight w:val="none"/>
        </w:rPr>
        <w:t>10、投标文件构成</w:t>
      </w:r>
    </w:p>
    <w:p w14:paraId="004DF1C9">
      <w:pPr>
        <w:keepNext w:val="0"/>
        <w:keepLines w:val="0"/>
        <w:pageBreakBefore w:val="0"/>
        <w:widowControl w:val="0"/>
        <w:kinsoku/>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10.1投标人应确保其投标文件的真实性与准确性。投标人一旦中标，其投标文件将作为合同的重要组成部分。</w:t>
      </w:r>
    </w:p>
    <w:p w14:paraId="6BCDCFA9">
      <w:pPr>
        <w:keepNext w:val="0"/>
        <w:keepLines w:val="0"/>
        <w:pageBreakBefore w:val="0"/>
        <w:widowControl w:val="0"/>
        <w:kinsoku/>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10.2投标人不得在未征得招标人许可的情况下，擅自对招标文件的格式、条款、技术要求和工程量清单进行修改。否则，其投标文件有可能被认为未对招标文件作出实质性的响应。</w:t>
      </w:r>
    </w:p>
    <w:p w14:paraId="0BD1E247">
      <w:pPr>
        <w:keepNext w:val="0"/>
        <w:keepLines w:val="0"/>
        <w:pageBreakBefore w:val="0"/>
        <w:widowControl w:val="0"/>
        <w:kinsoku/>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10.3 投标文件的组成</w:t>
      </w:r>
    </w:p>
    <w:p w14:paraId="1DCC7046">
      <w:pPr>
        <w:keepNext w:val="0"/>
        <w:keepLines w:val="0"/>
        <w:pageBreakBefore w:val="0"/>
        <w:widowControl w:val="0"/>
        <w:kinsoku/>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(1)投标函</w:t>
      </w:r>
    </w:p>
    <w:p w14:paraId="2AAC1DF6">
      <w:pPr>
        <w:keepNext w:val="0"/>
        <w:keepLines w:val="0"/>
        <w:pageBreakBefore w:val="0"/>
        <w:widowControl w:val="0"/>
        <w:kinsoku/>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(2)开标一览表</w:t>
      </w:r>
    </w:p>
    <w:p w14:paraId="7B25247F">
      <w:pPr>
        <w:keepNext w:val="0"/>
        <w:keepLines w:val="0"/>
        <w:pageBreakBefore w:val="0"/>
        <w:widowControl w:val="0"/>
        <w:kinsoku/>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(3)供货投标报价表</w:t>
      </w:r>
    </w:p>
    <w:p w14:paraId="6908DB0E">
      <w:pPr>
        <w:keepNext w:val="0"/>
        <w:keepLines w:val="0"/>
        <w:pageBreakBefore w:val="0"/>
        <w:widowControl w:val="0"/>
        <w:kinsoku/>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(4)商务条款响应/偏离表</w:t>
      </w:r>
    </w:p>
    <w:p w14:paraId="46F88045">
      <w:pPr>
        <w:keepNext w:val="0"/>
        <w:keepLines w:val="0"/>
        <w:pageBreakBefore w:val="0"/>
        <w:widowControl w:val="0"/>
        <w:kinsoku/>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(5)技术条款响应/偏离表</w:t>
      </w:r>
    </w:p>
    <w:p w14:paraId="62608711">
      <w:pPr>
        <w:keepNext w:val="0"/>
        <w:keepLines w:val="0"/>
        <w:pageBreakBefore w:val="0"/>
        <w:widowControl w:val="0"/>
        <w:kinsoku/>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(6)资格证明文件</w:t>
      </w:r>
    </w:p>
    <w:p w14:paraId="19006B28">
      <w:pPr>
        <w:keepNext w:val="0"/>
        <w:keepLines w:val="0"/>
        <w:pageBreakBefore w:val="0"/>
        <w:widowControl w:val="0"/>
        <w:kinsoku/>
        <w:overflowPunct/>
        <w:topLinePunct w:val="0"/>
        <w:autoSpaceDE/>
        <w:autoSpaceDN/>
        <w:bidi w:val="0"/>
        <w:adjustRightInd/>
        <w:spacing w:line="440" w:lineRule="exact"/>
        <w:ind w:firstLine="315" w:firstLineChars="150"/>
        <w:textAlignment w:val="auto"/>
        <w:rPr>
          <w:rFonts w:hint="eastAsia" w:ascii="宋体"/>
          <w:color w:val="auto"/>
          <w:szCs w:val="21"/>
          <w:highlight w:val="none"/>
        </w:rPr>
      </w:pPr>
      <w:r>
        <w:rPr>
          <w:rFonts w:hint="eastAsia" w:ascii="宋体"/>
          <w:color w:val="auto"/>
          <w:szCs w:val="21"/>
          <w:highlight w:val="none"/>
        </w:rPr>
        <w:t xml:space="preserve"> (7)投标人认为需要提供的其他资料</w:t>
      </w:r>
    </w:p>
    <w:p w14:paraId="60662561">
      <w:pPr>
        <w:keepNext w:val="0"/>
        <w:keepLines w:val="0"/>
        <w:pageBreakBefore w:val="0"/>
        <w:widowControl w:val="0"/>
        <w:kinsoku/>
        <w:overflowPunct/>
        <w:topLinePunct w:val="0"/>
        <w:autoSpaceDE/>
        <w:autoSpaceDN/>
        <w:bidi w:val="0"/>
        <w:adjustRightInd/>
        <w:spacing w:line="440" w:lineRule="exact"/>
        <w:ind w:firstLine="482" w:firstLineChars="200"/>
        <w:textAlignment w:val="auto"/>
        <w:rPr>
          <w:rFonts w:hint="eastAsia" w:ascii="宋体"/>
          <w:b/>
          <w:color w:val="auto"/>
          <w:sz w:val="24"/>
          <w:highlight w:val="none"/>
        </w:rPr>
      </w:pPr>
      <w:r>
        <w:rPr>
          <w:rFonts w:hint="eastAsia" w:ascii="宋体"/>
          <w:b/>
          <w:color w:val="auto"/>
          <w:sz w:val="24"/>
          <w:highlight w:val="none"/>
        </w:rPr>
        <w:t>11、投标报价</w:t>
      </w:r>
    </w:p>
    <w:p w14:paraId="1E8085FE">
      <w:pPr>
        <w:keepNext w:val="0"/>
        <w:keepLines w:val="0"/>
        <w:pageBreakBefore w:val="0"/>
        <w:widowControl w:val="0"/>
        <w:kinsoku/>
        <w:overflowPunct/>
        <w:topLinePunct w:val="0"/>
        <w:autoSpaceDE/>
        <w:autoSpaceDN/>
        <w:bidi w:val="0"/>
        <w:adjustRightInd/>
        <w:spacing w:line="440" w:lineRule="exact"/>
        <w:ind w:firstLine="420" w:firstLineChars="200"/>
        <w:textAlignment w:val="auto"/>
        <w:rPr>
          <w:rFonts w:hint="eastAsia" w:ascii="宋体"/>
          <w:color w:val="auto"/>
          <w:szCs w:val="21"/>
          <w:highlight w:val="none"/>
          <w:rPrChange w:id="243" w:author="酒窝" w:date="2024-12-30T15:06:27Z">
            <w:rPr>
              <w:rFonts w:hint="eastAsia" w:ascii="宋体"/>
              <w:color w:val="FF0000"/>
              <w:szCs w:val="21"/>
              <w:highlight w:val="none"/>
            </w:rPr>
          </w:rPrChange>
        </w:rPr>
      </w:pPr>
      <w:r>
        <w:rPr>
          <w:rFonts w:hint="eastAsia" w:ascii="宋体"/>
          <w:color w:val="auto"/>
          <w:szCs w:val="21"/>
          <w:highlight w:val="none"/>
        </w:rPr>
        <w:t>11.1</w:t>
      </w:r>
      <w:r>
        <w:rPr>
          <w:rFonts w:hint="eastAsia" w:ascii="宋体"/>
          <w:color w:val="auto"/>
          <w:szCs w:val="21"/>
          <w:highlight w:val="none"/>
          <w:rPrChange w:id="244" w:author="酒窝" w:date="2024-12-30T15:06:27Z">
            <w:rPr>
              <w:rFonts w:hint="eastAsia" w:ascii="宋体"/>
              <w:color w:val="FF0000"/>
              <w:szCs w:val="21"/>
              <w:highlight w:val="none"/>
            </w:rPr>
          </w:rPrChange>
        </w:rPr>
        <w:t>供货投标报价表上货物的价格应为交货地点的验收价格（包括货物运输</w:t>
      </w:r>
      <w:r>
        <w:rPr>
          <w:rFonts w:hint="eastAsia" w:ascii="宋体"/>
          <w:color w:val="auto"/>
          <w:szCs w:val="21"/>
          <w:highlight w:val="none"/>
          <w:lang w:val="en-US" w:eastAsia="zh-CN"/>
          <w:rPrChange w:id="245" w:author="酒窝" w:date="2024-12-30T15:06:27Z">
            <w:rPr>
              <w:rFonts w:hint="eastAsia" w:ascii="宋体"/>
              <w:color w:val="FF0000"/>
              <w:szCs w:val="21"/>
              <w:highlight w:val="none"/>
              <w:lang w:val="en-US" w:eastAsia="zh-CN"/>
            </w:rPr>
          </w:rPrChange>
        </w:rPr>
        <w:t>及指导安装</w:t>
      </w:r>
      <w:r>
        <w:rPr>
          <w:rFonts w:hint="eastAsia" w:ascii="宋体"/>
          <w:color w:val="auto"/>
          <w:szCs w:val="21"/>
          <w:highlight w:val="none"/>
          <w:rPrChange w:id="246" w:author="酒窝" w:date="2024-12-30T15:06:27Z">
            <w:rPr>
              <w:rFonts w:hint="eastAsia" w:ascii="宋体"/>
              <w:color w:val="FF0000"/>
              <w:szCs w:val="21"/>
              <w:highlight w:val="none"/>
            </w:rPr>
          </w:rPrChange>
        </w:rPr>
        <w:t>等所有费用），其单价即为履行合同的固定价格。</w:t>
      </w:r>
    </w:p>
    <w:p w14:paraId="4FD2022A">
      <w:pPr>
        <w:keepNext w:val="0"/>
        <w:keepLines w:val="0"/>
        <w:pageBreakBefore w:val="0"/>
        <w:widowControl w:val="0"/>
        <w:kinsoku/>
        <w:overflowPunct/>
        <w:topLinePunct w:val="0"/>
        <w:autoSpaceDE/>
        <w:autoSpaceDN/>
        <w:bidi w:val="0"/>
        <w:adjustRightInd/>
        <w:spacing w:line="440" w:lineRule="exact"/>
        <w:ind w:firstLine="422" w:firstLineChars="200"/>
        <w:textAlignment w:val="auto"/>
        <w:rPr>
          <w:rFonts w:hint="eastAsia" w:ascii="宋体"/>
          <w:b/>
          <w:color w:val="auto"/>
          <w:szCs w:val="21"/>
          <w:highlight w:val="none"/>
        </w:rPr>
      </w:pPr>
      <w:r>
        <w:rPr>
          <w:rFonts w:hint="eastAsia" w:ascii="宋体"/>
          <w:b/>
          <w:color w:val="auto"/>
          <w:szCs w:val="21"/>
          <w:highlight w:val="none"/>
        </w:rPr>
        <w:t>11.</w:t>
      </w:r>
      <w:r>
        <w:rPr>
          <w:rFonts w:hint="eastAsia" w:ascii="宋体"/>
          <w:b/>
          <w:color w:val="auto"/>
          <w:szCs w:val="21"/>
          <w:highlight w:val="none"/>
          <w:lang w:val="en-US" w:eastAsia="zh-CN"/>
        </w:rPr>
        <w:t>2</w:t>
      </w:r>
      <w:r>
        <w:rPr>
          <w:rFonts w:hint="eastAsia" w:ascii="宋体"/>
          <w:b/>
          <w:color w:val="auto"/>
          <w:szCs w:val="21"/>
          <w:highlight w:val="none"/>
        </w:rPr>
        <w:t>投标人对</w:t>
      </w:r>
      <w:r>
        <w:rPr>
          <w:rFonts w:hint="eastAsia" w:ascii="宋体"/>
          <w:b/>
          <w:color w:val="auto"/>
          <w:szCs w:val="21"/>
          <w:highlight w:val="none"/>
          <w:lang w:eastAsia="zh-CN"/>
        </w:rPr>
        <w:t>供货清单</w:t>
      </w:r>
      <w:r>
        <w:rPr>
          <w:rFonts w:hint="eastAsia" w:ascii="宋体"/>
          <w:b/>
          <w:color w:val="auto"/>
          <w:szCs w:val="21"/>
          <w:highlight w:val="none"/>
        </w:rPr>
        <w:t>由法人代表签字或委托代理人、单位盖章确认。</w:t>
      </w:r>
    </w:p>
    <w:p w14:paraId="09FE3483">
      <w:pPr>
        <w:keepNext w:val="0"/>
        <w:keepLines w:val="0"/>
        <w:pageBreakBefore w:val="0"/>
        <w:widowControl w:val="0"/>
        <w:kinsoku/>
        <w:overflowPunct/>
        <w:topLinePunct w:val="0"/>
        <w:autoSpaceDE/>
        <w:autoSpaceDN/>
        <w:bidi w:val="0"/>
        <w:adjustRightInd/>
        <w:spacing w:line="440" w:lineRule="exact"/>
        <w:ind w:firstLine="482" w:firstLineChars="200"/>
        <w:textAlignment w:val="auto"/>
        <w:rPr>
          <w:rFonts w:hint="eastAsia" w:ascii="宋体"/>
          <w:b/>
          <w:color w:val="auto"/>
          <w:sz w:val="24"/>
          <w:highlight w:val="none"/>
        </w:rPr>
      </w:pPr>
      <w:r>
        <w:rPr>
          <w:rFonts w:hint="eastAsia" w:ascii="宋体"/>
          <w:b/>
          <w:color w:val="auto"/>
          <w:sz w:val="24"/>
          <w:highlight w:val="none"/>
        </w:rPr>
        <w:t>12、投标货币</w:t>
      </w:r>
    </w:p>
    <w:p w14:paraId="60F65118">
      <w:pPr>
        <w:keepNext w:val="0"/>
        <w:keepLines w:val="0"/>
        <w:pageBreakBefore w:val="0"/>
        <w:widowControl w:val="0"/>
        <w:kinsoku/>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12.1投标须以人民币报价。</w:t>
      </w:r>
    </w:p>
    <w:p w14:paraId="6053FC2A">
      <w:pPr>
        <w:keepNext w:val="0"/>
        <w:keepLines w:val="0"/>
        <w:pageBreakBefore w:val="0"/>
        <w:widowControl w:val="0"/>
        <w:kinsoku/>
        <w:overflowPunct/>
        <w:topLinePunct w:val="0"/>
        <w:autoSpaceDE/>
        <w:autoSpaceDN/>
        <w:bidi w:val="0"/>
        <w:adjustRightInd/>
        <w:spacing w:line="440" w:lineRule="exact"/>
        <w:ind w:firstLine="482" w:firstLineChars="200"/>
        <w:textAlignment w:val="auto"/>
        <w:rPr>
          <w:rFonts w:hint="eastAsia" w:ascii="宋体"/>
          <w:b/>
          <w:color w:val="auto"/>
          <w:sz w:val="24"/>
          <w:highlight w:val="none"/>
        </w:rPr>
      </w:pPr>
      <w:r>
        <w:rPr>
          <w:rFonts w:hint="eastAsia" w:ascii="宋体"/>
          <w:b/>
          <w:color w:val="auto"/>
          <w:sz w:val="24"/>
          <w:highlight w:val="none"/>
        </w:rPr>
        <w:t>13.不允许联合体投标。</w:t>
      </w:r>
    </w:p>
    <w:p w14:paraId="2E4FE409">
      <w:pPr>
        <w:keepNext w:val="0"/>
        <w:keepLines w:val="0"/>
        <w:pageBreakBefore w:val="0"/>
        <w:widowControl w:val="0"/>
        <w:kinsoku/>
        <w:overflowPunct/>
        <w:topLinePunct w:val="0"/>
        <w:autoSpaceDE/>
        <w:autoSpaceDN/>
        <w:bidi w:val="0"/>
        <w:adjustRightInd/>
        <w:spacing w:line="440" w:lineRule="exact"/>
        <w:ind w:firstLine="482" w:firstLineChars="200"/>
        <w:textAlignment w:val="auto"/>
        <w:rPr>
          <w:rFonts w:hint="eastAsia" w:ascii="宋体"/>
          <w:b/>
          <w:color w:val="auto"/>
          <w:sz w:val="24"/>
          <w:highlight w:val="none"/>
        </w:rPr>
      </w:pPr>
      <w:r>
        <w:rPr>
          <w:rFonts w:hint="eastAsia" w:ascii="宋体"/>
          <w:b/>
          <w:color w:val="auto"/>
          <w:sz w:val="24"/>
          <w:highlight w:val="none"/>
        </w:rPr>
        <w:t>1</w:t>
      </w:r>
      <w:r>
        <w:rPr>
          <w:rFonts w:hint="eastAsia" w:ascii="宋体"/>
          <w:b/>
          <w:color w:val="auto"/>
          <w:sz w:val="24"/>
          <w:highlight w:val="none"/>
          <w:lang w:val="en-US" w:eastAsia="zh-CN"/>
        </w:rPr>
        <w:t>4</w:t>
      </w:r>
      <w:r>
        <w:rPr>
          <w:rFonts w:hint="eastAsia" w:ascii="宋体"/>
          <w:b/>
          <w:color w:val="auto"/>
          <w:sz w:val="24"/>
          <w:highlight w:val="none"/>
        </w:rPr>
        <w:t>、投标保证金</w:t>
      </w:r>
    </w:p>
    <w:p w14:paraId="6F1EE72E">
      <w:pPr>
        <w:pStyle w:val="21"/>
        <w:spacing w:line="240" w:lineRule="auto"/>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本项目不需要提供投标保证金</w:t>
      </w:r>
    </w:p>
    <w:p w14:paraId="4B88A1F7">
      <w:pPr>
        <w:keepNext w:val="0"/>
        <w:keepLines w:val="0"/>
        <w:pageBreakBefore w:val="0"/>
        <w:widowControl w:val="0"/>
        <w:kinsoku/>
        <w:overflowPunct/>
        <w:topLinePunct w:val="0"/>
        <w:autoSpaceDE/>
        <w:autoSpaceDN/>
        <w:bidi w:val="0"/>
        <w:adjustRightInd/>
        <w:spacing w:line="440" w:lineRule="exact"/>
        <w:ind w:firstLine="482" w:firstLineChars="200"/>
        <w:textAlignment w:val="auto"/>
        <w:rPr>
          <w:rFonts w:hint="eastAsia" w:ascii="宋体"/>
          <w:b/>
          <w:color w:val="auto"/>
          <w:sz w:val="24"/>
          <w:highlight w:val="none"/>
          <w:lang w:val="en-US" w:eastAsia="zh-CN"/>
        </w:rPr>
      </w:pPr>
      <w:r>
        <w:rPr>
          <w:rFonts w:hint="eastAsia" w:ascii="宋体"/>
          <w:b/>
          <w:color w:val="auto"/>
          <w:sz w:val="24"/>
          <w:highlight w:val="none"/>
          <w:lang w:val="en-US" w:eastAsia="zh-CN"/>
        </w:rPr>
        <w:t>15、投标有效期</w:t>
      </w:r>
    </w:p>
    <w:p w14:paraId="23841AB3">
      <w:pPr>
        <w:keepNext w:val="0"/>
        <w:keepLines w:val="0"/>
        <w:pageBreakBefore w:val="0"/>
        <w:widowControl w:val="0"/>
        <w:kinsoku/>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lang w:val="en-US" w:eastAsia="zh-CN"/>
        </w:rPr>
        <w:t>15</w:t>
      </w:r>
      <w:r>
        <w:rPr>
          <w:rFonts w:hint="eastAsia" w:ascii="宋体"/>
          <w:color w:val="auto"/>
          <w:szCs w:val="21"/>
          <w:highlight w:val="none"/>
        </w:rPr>
        <w:t>.1投标有效期的规定见投标人须知前附表。有效期短于这个规定期限的投标，将被拒绝。</w:t>
      </w:r>
    </w:p>
    <w:p w14:paraId="19C7AAF5">
      <w:pPr>
        <w:keepNext w:val="0"/>
        <w:keepLines w:val="0"/>
        <w:pageBreakBefore w:val="0"/>
        <w:widowControl w:val="0"/>
        <w:kinsoku/>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lang w:val="en-US" w:eastAsia="zh-CN"/>
        </w:rPr>
        <w:t>15</w:t>
      </w:r>
      <w:r>
        <w:rPr>
          <w:rFonts w:hint="eastAsia" w:ascii="宋体"/>
          <w:color w:val="auto"/>
          <w:szCs w:val="21"/>
          <w:highlight w:val="none"/>
        </w:rPr>
        <w:t>.2在特殊情况下，招标人可与投标人协商延长投标书的有效期。这种要求和答复都应以书面形式进行。投标保证金的有效期也将相应延长。投标人可以拒绝接受延期要求而不致被没收保证金。同意延长有效期的投标人不能修改投标文件。</w:t>
      </w:r>
    </w:p>
    <w:p w14:paraId="6093B6C3">
      <w:pPr>
        <w:keepNext w:val="0"/>
        <w:keepLines w:val="0"/>
        <w:pageBreakBefore w:val="0"/>
        <w:widowControl w:val="0"/>
        <w:kinsoku/>
        <w:overflowPunct/>
        <w:topLinePunct w:val="0"/>
        <w:autoSpaceDE/>
        <w:autoSpaceDN/>
        <w:bidi w:val="0"/>
        <w:adjustRightInd/>
        <w:spacing w:line="440" w:lineRule="exact"/>
        <w:ind w:firstLine="482" w:firstLineChars="200"/>
        <w:textAlignment w:val="auto"/>
        <w:rPr>
          <w:rFonts w:hint="eastAsia" w:ascii="宋体"/>
          <w:b/>
          <w:color w:val="auto"/>
          <w:sz w:val="24"/>
          <w:highlight w:val="none"/>
        </w:rPr>
      </w:pPr>
      <w:r>
        <w:rPr>
          <w:rFonts w:hint="eastAsia" w:ascii="宋体"/>
          <w:b/>
          <w:color w:val="auto"/>
          <w:sz w:val="24"/>
          <w:highlight w:val="none"/>
          <w:lang w:val="en-US" w:eastAsia="zh-CN"/>
        </w:rPr>
        <w:t>16</w:t>
      </w:r>
      <w:r>
        <w:rPr>
          <w:rFonts w:hint="eastAsia" w:ascii="宋体"/>
          <w:b/>
          <w:color w:val="auto"/>
          <w:sz w:val="24"/>
          <w:highlight w:val="none"/>
        </w:rPr>
        <w:t>、投标文件份数和签署</w:t>
      </w:r>
    </w:p>
    <w:p w14:paraId="36F633E1">
      <w:pPr>
        <w:keepNext w:val="0"/>
        <w:keepLines w:val="0"/>
        <w:pageBreakBefore w:val="0"/>
        <w:widowControl w:val="0"/>
        <w:kinsoku/>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lang w:val="en-US" w:eastAsia="zh-CN"/>
        </w:rPr>
        <w:t>16</w:t>
      </w:r>
      <w:r>
        <w:rPr>
          <w:rFonts w:hint="eastAsia" w:ascii="宋体"/>
          <w:color w:val="auto"/>
          <w:szCs w:val="21"/>
          <w:highlight w:val="none"/>
        </w:rPr>
        <w:t>.1投标人应准备投标人须知前附表规定份数的投标文件。每套投标文件右上角必须清楚地标明“正本”或“副本”；若正本和副本不符，以正本为准。</w:t>
      </w:r>
    </w:p>
    <w:p w14:paraId="6699B1FD">
      <w:pPr>
        <w:keepNext w:val="0"/>
        <w:keepLines w:val="0"/>
        <w:pageBreakBefore w:val="0"/>
        <w:widowControl w:val="0"/>
        <w:kinsoku/>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lang w:val="en-US" w:eastAsia="zh-CN"/>
        </w:rPr>
        <w:t>16</w:t>
      </w:r>
      <w:r>
        <w:rPr>
          <w:rFonts w:hint="eastAsia" w:ascii="宋体"/>
          <w:color w:val="auto"/>
          <w:szCs w:val="21"/>
          <w:highlight w:val="none"/>
        </w:rPr>
        <w:t>.2投标文件需打印或用不褪色墨水书写，字体要工整，</w:t>
      </w:r>
      <w:r>
        <w:rPr>
          <w:rFonts w:hint="eastAsia"/>
          <w:color w:val="auto"/>
          <w:highlight w:val="none"/>
        </w:rPr>
        <w:t>招标文件规定要签字、盖章的地方需由投标人的法定代表人或其委托代理人签字、盖公章。由委托代理人签字的，投标文件应附由法定代表人签署的授权委托书。</w:t>
      </w:r>
      <w:r>
        <w:rPr>
          <w:rFonts w:hint="eastAsia" w:ascii="宋体"/>
          <w:color w:val="auto"/>
          <w:szCs w:val="21"/>
          <w:highlight w:val="none"/>
        </w:rPr>
        <w:t>副本可采用正本的复印件。</w:t>
      </w:r>
    </w:p>
    <w:p w14:paraId="2A68C653">
      <w:pPr>
        <w:pStyle w:val="7"/>
        <w:keepNext w:val="0"/>
        <w:keepLines w:val="0"/>
        <w:pageBreakBefore w:val="0"/>
        <w:widowControl w:val="0"/>
        <w:kinsoku/>
        <w:overflowPunct/>
        <w:topLinePunct w:val="0"/>
        <w:autoSpaceDE/>
        <w:autoSpaceDN/>
        <w:bidi w:val="0"/>
        <w:adjustRightInd/>
        <w:spacing w:line="440" w:lineRule="exact"/>
        <w:ind w:firstLine="420"/>
        <w:textAlignment w:val="auto"/>
        <w:rPr>
          <w:rFonts w:hint="eastAsia"/>
          <w:color w:val="auto"/>
          <w:highlight w:val="none"/>
        </w:rPr>
      </w:pPr>
      <w:r>
        <w:rPr>
          <w:rFonts w:hint="eastAsia"/>
          <w:color w:val="auto"/>
          <w:szCs w:val="21"/>
          <w:highlight w:val="none"/>
          <w:lang w:val="en-US" w:eastAsia="zh-CN"/>
        </w:rPr>
        <w:t>16</w:t>
      </w:r>
      <w:r>
        <w:rPr>
          <w:rFonts w:hint="eastAsia"/>
          <w:color w:val="auto"/>
          <w:szCs w:val="21"/>
          <w:highlight w:val="none"/>
        </w:rPr>
        <w:t>.3</w:t>
      </w:r>
      <w:r>
        <w:rPr>
          <w:rFonts w:hint="eastAsia"/>
          <w:color w:val="auto"/>
          <w:highlight w:val="none"/>
        </w:rPr>
        <w:t>投标文件应尽量避免涂改、行间插字或删除。如果出现上述情况，修改之处应加盖投标人公章或由投标人的法定代表人或其委托代理人签字确认。</w:t>
      </w:r>
    </w:p>
    <w:p w14:paraId="3A094DED">
      <w:pPr>
        <w:pStyle w:val="7"/>
        <w:spacing w:line="480" w:lineRule="exact"/>
        <w:ind w:firstLine="420"/>
        <w:rPr>
          <w:rFonts w:hint="eastAsia"/>
          <w:color w:val="auto"/>
          <w:highlight w:val="none"/>
        </w:rPr>
      </w:pPr>
    </w:p>
    <w:p w14:paraId="5278B7B5">
      <w:pPr>
        <w:spacing w:line="480" w:lineRule="exact"/>
        <w:jc w:val="center"/>
        <w:rPr>
          <w:rFonts w:hint="eastAsia"/>
          <w:b/>
          <w:color w:val="auto"/>
          <w:sz w:val="24"/>
          <w:highlight w:val="none"/>
        </w:rPr>
      </w:pPr>
      <w:bookmarkStart w:id="45" w:name="_Toc332273047"/>
      <w:r>
        <w:rPr>
          <w:rFonts w:hint="eastAsia"/>
          <w:b/>
          <w:color w:val="auto"/>
          <w:sz w:val="24"/>
          <w:highlight w:val="none"/>
        </w:rPr>
        <w:t>（四）投标文件的递交</w:t>
      </w:r>
      <w:bookmarkEnd w:id="45"/>
    </w:p>
    <w:p w14:paraId="77FEAF50">
      <w:pPr>
        <w:spacing w:line="480" w:lineRule="exact"/>
        <w:ind w:firstLine="482" w:firstLineChars="200"/>
        <w:rPr>
          <w:rFonts w:hint="eastAsia" w:ascii="宋体"/>
          <w:b/>
          <w:color w:val="auto"/>
          <w:sz w:val="24"/>
          <w:highlight w:val="none"/>
        </w:rPr>
      </w:pPr>
      <w:r>
        <w:rPr>
          <w:rFonts w:hint="eastAsia" w:ascii="宋体"/>
          <w:b/>
          <w:color w:val="auto"/>
          <w:sz w:val="24"/>
          <w:highlight w:val="none"/>
          <w:lang w:val="en-US" w:eastAsia="zh-CN"/>
        </w:rPr>
        <w:t>17</w:t>
      </w:r>
      <w:r>
        <w:rPr>
          <w:rFonts w:hint="eastAsia" w:ascii="宋体"/>
          <w:b/>
          <w:color w:val="auto"/>
          <w:sz w:val="24"/>
          <w:highlight w:val="none"/>
        </w:rPr>
        <w:t>、投标文件的密封和标记</w:t>
      </w:r>
    </w:p>
    <w:p w14:paraId="28D6B274">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17</w:t>
      </w:r>
      <w:r>
        <w:rPr>
          <w:rFonts w:hint="eastAsia" w:ascii="宋体"/>
          <w:color w:val="auto"/>
          <w:szCs w:val="21"/>
          <w:highlight w:val="none"/>
        </w:rPr>
        <w:t>.1投标人应将投标文件正本、所有的副本密封装在</w:t>
      </w:r>
      <w:r>
        <w:rPr>
          <w:rFonts w:hint="eastAsia" w:ascii="宋体"/>
          <w:color w:val="auto"/>
          <w:szCs w:val="21"/>
          <w:highlight w:val="none"/>
          <w:lang w:eastAsia="zh-CN"/>
        </w:rPr>
        <w:t>一个</w:t>
      </w:r>
      <w:r>
        <w:rPr>
          <w:rFonts w:hint="eastAsia" w:ascii="宋体"/>
          <w:color w:val="auto"/>
          <w:szCs w:val="21"/>
          <w:highlight w:val="none"/>
        </w:rPr>
        <w:t>密封袋中，正副本均不得活页装订。</w:t>
      </w:r>
    </w:p>
    <w:p w14:paraId="433075D8">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17</w:t>
      </w:r>
      <w:r>
        <w:rPr>
          <w:rFonts w:hint="eastAsia" w:ascii="宋体"/>
          <w:color w:val="auto"/>
          <w:szCs w:val="21"/>
          <w:highlight w:val="none"/>
        </w:rPr>
        <w:t>.2密封袋均应：</w:t>
      </w:r>
    </w:p>
    <w:p w14:paraId="471DF41A">
      <w:pPr>
        <w:spacing w:line="480" w:lineRule="exact"/>
        <w:ind w:firstLine="420" w:firstLineChars="200"/>
        <w:rPr>
          <w:rFonts w:hint="eastAsia" w:ascii="宋体"/>
          <w:color w:val="auto"/>
          <w:szCs w:val="21"/>
          <w:highlight w:val="none"/>
        </w:rPr>
      </w:pPr>
      <w:r>
        <w:rPr>
          <w:rFonts w:hint="eastAsia" w:ascii="宋体"/>
          <w:color w:val="auto"/>
          <w:szCs w:val="21"/>
          <w:highlight w:val="none"/>
        </w:rPr>
        <w:t>（1）按投标人须知前附表中规定的地址送达；</w:t>
      </w:r>
    </w:p>
    <w:p w14:paraId="32AF94AD">
      <w:pPr>
        <w:spacing w:line="480" w:lineRule="exact"/>
        <w:ind w:firstLine="420" w:firstLineChars="200"/>
        <w:rPr>
          <w:rFonts w:hint="eastAsia" w:ascii="宋体"/>
          <w:color w:val="auto"/>
          <w:szCs w:val="21"/>
          <w:highlight w:val="none"/>
        </w:rPr>
      </w:pPr>
      <w:r>
        <w:rPr>
          <w:rFonts w:hint="eastAsia" w:ascii="宋体"/>
          <w:color w:val="auto"/>
          <w:szCs w:val="21"/>
          <w:highlight w:val="none"/>
        </w:rPr>
        <w:t>（2）注明项目名称、正本或副本和“请勿在开标时间之前启封”的字样。</w:t>
      </w:r>
    </w:p>
    <w:p w14:paraId="08CFD901">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17</w:t>
      </w:r>
      <w:r>
        <w:rPr>
          <w:rFonts w:hint="eastAsia" w:ascii="宋体"/>
          <w:color w:val="auto"/>
          <w:szCs w:val="21"/>
          <w:highlight w:val="none"/>
        </w:rPr>
        <w:t>.3投标人应在密封袋上写明投标人名称和地址，以便若其投标被宣布为“迟到”投标时，能原封退回。</w:t>
      </w:r>
    </w:p>
    <w:p w14:paraId="57AF9446">
      <w:pPr>
        <w:spacing w:line="480" w:lineRule="exact"/>
        <w:ind w:firstLine="482" w:firstLineChars="200"/>
        <w:rPr>
          <w:rFonts w:hint="eastAsia" w:ascii="宋体"/>
          <w:b/>
          <w:color w:val="auto"/>
          <w:sz w:val="24"/>
          <w:highlight w:val="none"/>
        </w:rPr>
      </w:pPr>
      <w:r>
        <w:rPr>
          <w:rFonts w:hint="eastAsia" w:ascii="宋体"/>
          <w:b/>
          <w:color w:val="auto"/>
          <w:sz w:val="24"/>
          <w:highlight w:val="none"/>
          <w:lang w:val="en-US" w:eastAsia="zh-CN"/>
        </w:rPr>
        <w:t>18</w:t>
      </w:r>
      <w:r>
        <w:rPr>
          <w:rFonts w:hint="eastAsia" w:ascii="宋体"/>
          <w:b/>
          <w:color w:val="auto"/>
          <w:sz w:val="24"/>
          <w:highlight w:val="none"/>
        </w:rPr>
        <w:t>、投标截止时间和地址</w:t>
      </w:r>
    </w:p>
    <w:p w14:paraId="225F8750">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18</w:t>
      </w:r>
      <w:r>
        <w:rPr>
          <w:rFonts w:hint="eastAsia" w:ascii="宋体"/>
          <w:color w:val="auto"/>
          <w:szCs w:val="21"/>
          <w:highlight w:val="none"/>
        </w:rPr>
        <w:t>.1投标文件必须在投标人须知前附表规定的投标截止时间前,送达投标人须知前附表规定的投标地点。</w:t>
      </w:r>
    </w:p>
    <w:p w14:paraId="1F69CFCF">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18</w:t>
      </w:r>
      <w:r>
        <w:rPr>
          <w:rFonts w:hint="eastAsia" w:ascii="宋体"/>
          <w:color w:val="auto"/>
          <w:szCs w:val="21"/>
          <w:highlight w:val="none"/>
        </w:rPr>
        <w:t>.2招标人推迟投标截止时间时，将以书面形式的形式通知所有投标人。在这种情况下，招标人和投标人的权利和义务将受到新的截止期的约束。</w:t>
      </w:r>
    </w:p>
    <w:p w14:paraId="49392A39">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18</w:t>
      </w:r>
      <w:r>
        <w:rPr>
          <w:rFonts w:hint="eastAsia" w:ascii="宋体"/>
          <w:color w:val="auto"/>
          <w:szCs w:val="21"/>
          <w:highlight w:val="none"/>
        </w:rPr>
        <w:t>.3在投标截止时间后送达的投标文件，招标人拒绝接收。</w:t>
      </w:r>
    </w:p>
    <w:p w14:paraId="651AAFFE">
      <w:pPr>
        <w:spacing w:line="480" w:lineRule="exact"/>
        <w:ind w:firstLine="482" w:firstLineChars="200"/>
        <w:rPr>
          <w:rFonts w:hint="eastAsia" w:ascii="宋体"/>
          <w:b/>
          <w:color w:val="auto"/>
          <w:sz w:val="24"/>
          <w:highlight w:val="none"/>
        </w:rPr>
      </w:pPr>
      <w:r>
        <w:rPr>
          <w:rFonts w:hint="eastAsia" w:ascii="宋体"/>
          <w:b/>
          <w:color w:val="auto"/>
          <w:sz w:val="24"/>
          <w:highlight w:val="none"/>
          <w:lang w:val="en-US" w:eastAsia="zh-CN"/>
        </w:rPr>
        <w:t>19</w:t>
      </w:r>
      <w:r>
        <w:rPr>
          <w:rFonts w:hint="eastAsia" w:ascii="宋体"/>
          <w:b/>
          <w:color w:val="auto"/>
          <w:sz w:val="24"/>
          <w:highlight w:val="none"/>
        </w:rPr>
        <w:t>、投标文件的修改和撤回</w:t>
      </w:r>
    </w:p>
    <w:p w14:paraId="25FC0BD0">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.1在投标截止时间之前，投标人可以以书面形式提出修改和撤回其投标文件，招标人应该接受。</w:t>
      </w:r>
    </w:p>
    <w:p w14:paraId="0441FAC7">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.2在投标截止时间之前，投标人提出修改投标文件，则其提交的修改文件作为该投标人投标文件的组成部分，并以修改文件为准。</w:t>
      </w:r>
    </w:p>
    <w:p w14:paraId="47187203">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3在投标截止时间之前，投标人撤回投标应以书面（或传真）的形式通知招标人。如采取传真形式撤回投标，随后必须补充有法定代表人或其委托代理人签署的要求撤回投标的正式文件。撤回投标的时间以书面通知送达招标代理时间为准。</w:t>
      </w:r>
    </w:p>
    <w:p w14:paraId="46093EA4">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.4开标后投标人不得撤回投标，否则其投标保证金将被没收。</w:t>
      </w:r>
    </w:p>
    <w:p w14:paraId="0973BD64">
      <w:pPr>
        <w:spacing w:line="480" w:lineRule="exact"/>
        <w:ind w:firstLine="482" w:firstLineChars="200"/>
        <w:rPr>
          <w:rFonts w:hint="eastAsia" w:ascii="宋体"/>
          <w:b/>
          <w:color w:val="auto"/>
          <w:sz w:val="24"/>
          <w:highlight w:val="none"/>
        </w:rPr>
      </w:pPr>
      <w:r>
        <w:rPr>
          <w:rFonts w:hint="eastAsia" w:ascii="宋体"/>
          <w:b/>
          <w:color w:val="auto"/>
          <w:sz w:val="24"/>
          <w:highlight w:val="none"/>
          <w:lang w:val="en-US" w:eastAsia="zh-CN"/>
        </w:rPr>
        <w:t>20</w:t>
      </w:r>
      <w:r>
        <w:rPr>
          <w:rFonts w:hint="eastAsia" w:ascii="宋体"/>
          <w:b/>
          <w:color w:val="auto"/>
          <w:sz w:val="24"/>
          <w:highlight w:val="none"/>
        </w:rPr>
        <w:t xml:space="preserve">.中标服务费 </w:t>
      </w:r>
    </w:p>
    <w:p w14:paraId="092265A4">
      <w:pPr>
        <w:pStyle w:val="13"/>
        <w:spacing w:line="480" w:lineRule="exact"/>
        <w:ind w:firstLine="420" w:firstLineChars="200"/>
        <w:rPr>
          <w:rFonts w:hint="eastAsia"/>
          <w:color w:val="auto"/>
          <w:szCs w:val="21"/>
          <w:highlight w:val="none"/>
        </w:rPr>
      </w:pPr>
      <w:r>
        <w:rPr>
          <w:rFonts w:hint="eastAsia"/>
          <w:color w:val="auto"/>
          <w:szCs w:val="21"/>
          <w:highlight w:val="none"/>
          <w:lang w:val="en-US" w:eastAsia="zh-CN"/>
        </w:rPr>
        <w:t>20</w:t>
      </w:r>
      <w:r>
        <w:rPr>
          <w:rFonts w:hint="eastAsia"/>
          <w:color w:val="auto"/>
          <w:szCs w:val="21"/>
          <w:highlight w:val="none"/>
        </w:rPr>
        <w:t>.1签订合同前，中标人应按投标人须知前附表规定的中标服务费计算方法向招标代理一次付清中标服务费。</w:t>
      </w:r>
    </w:p>
    <w:p w14:paraId="706CCE5E">
      <w:pPr>
        <w:spacing w:line="480" w:lineRule="exact"/>
        <w:ind w:firstLine="420" w:firstLineChars="200"/>
        <w:rPr>
          <w:rFonts w:hint="eastAsia" w:ascii="宋体"/>
          <w:color w:val="auto"/>
          <w:szCs w:val="21"/>
          <w:highlight w:val="none"/>
        </w:rPr>
      </w:pPr>
    </w:p>
    <w:p w14:paraId="7670A2EF">
      <w:pPr>
        <w:spacing w:line="480" w:lineRule="exact"/>
        <w:jc w:val="center"/>
        <w:rPr>
          <w:rFonts w:hint="eastAsia"/>
          <w:b/>
          <w:color w:val="auto"/>
          <w:sz w:val="24"/>
          <w:highlight w:val="none"/>
        </w:rPr>
      </w:pPr>
      <w:bookmarkStart w:id="46" w:name="_Toc332273048"/>
      <w:r>
        <w:rPr>
          <w:rFonts w:hint="eastAsia"/>
          <w:b/>
          <w:color w:val="auto"/>
          <w:sz w:val="24"/>
          <w:highlight w:val="none"/>
        </w:rPr>
        <w:t>（五）开标与评标</w:t>
      </w:r>
      <w:bookmarkEnd w:id="46"/>
    </w:p>
    <w:p w14:paraId="74F73DA1">
      <w:pPr>
        <w:spacing w:line="480" w:lineRule="exact"/>
        <w:ind w:firstLine="482" w:firstLineChars="200"/>
        <w:rPr>
          <w:rFonts w:hint="eastAsia" w:ascii="宋体"/>
          <w:b/>
          <w:color w:val="auto"/>
          <w:sz w:val="24"/>
          <w:highlight w:val="none"/>
        </w:rPr>
      </w:pPr>
      <w:r>
        <w:rPr>
          <w:rFonts w:hint="eastAsia" w:ascii="宋体"/>
          <w:b/>
          <w:color w:val="auto"/>
          <w:sz w:val="24"/>
          <w:highlight w:val="none"/>
          <w:lang w:val="en-US" w:eastAsia="zh-CN"/>
        </w:rPr>
        <w:t>21</w:t>
      </w:r>
      <w:r>
        <w:rPr>
          <w:rFonts w:hint="eastAsia" w:ascii="宋体"/>
          <w:b/>
          <w:color w:val="auto"/>
          <w:sz w:val="24"/>
          <w:highlight w:val="none"/>
        </w:rPr>
        <w:t>、开标</w:t>
      </w:r>
    </w:p>
    <w:p w14:paraId="36722852">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21</w:t>
      </w:r>
      <w:r>
        <w:rPr>
          <w:rFonts w:hint="eastAsia" w:ascii="宋体"/>
          <w:color w:val="auto"/>
          <w:szCs w:val="21"/>
          <w:highlight w:val="none"/>
        </w:rPr>
        <w:t>.1招标人按投标人须知前附表规定的开标时间和地点主持开标，招标人、招标代理、有关专家、投标人代表及有关工作人员参加，开标会将请有关单位进行监督。</w:t>
      </w:r>
    </w:p>
    <w:p w14:paraId="025A656E">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21</w:t>
      </w:r>
      <w:r>
        <w:rPr>
          <w:rFonts w:hint="eastAsia" w:ascii="宋体"/>
          <w:color w:val="auto"/>
          <w:szCs w:val="21"/>
          <w:highlight w:val="none"/>
        </w:rPr>
        <w:t>.2</w:t>
      </w:r>
      <w:r>
        <w:rPr>
          <w:rFonts w:hint="eastAsia" w:ascii="宋体"/>
          <w:color w:val="auto"/>
          <w:szCs w:val="21"/>
          <w:highlight w:val="none"/>
          <w:lang w:eastAsia="zh-CN"/>
        </w:rPr>
        <w:t>投标人必须派法定代表人或委托代理人持授权委托书及本人有效身份证原件参加开标仪式，并签名报到以证明其出席，否则投标将被拒绝。</w:t>
      </w:r>
    </w:p>
    <w:p w14:paraId="4A02257B">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21</w:t>
      </w:r>
      <w:r>
        <w:rPr>
          <w:rFonts w:hint="eastAsia" w:ascii="宋体"/>
          <w:color w:val="auto"/>
          <w:szCs w:val="21"/>
          <w:highlight w:val="none"/>
        </w:rPr>
        <w:t>.3开标时查验投标文件的密封情况，确认无误后拆封唱标（投标人名称、修改和撤回投标的通知、投标报价以及招标人认为必要的其他内容）。</w:t>
      </w:r>
    </w:p>
    <w:p w14:paraId="3C7EAB71">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21</w:t>
      </w:r>
      <w:r>
        <w:rPr>
          <w:rFonts w:hint="eastAsia" w:ascii="宋体"/>
          <w:color w:val="auto"/>
          <w:szCs w:val="21"/>
          <w:highlight w:val="none"/>
        </w:rPr>
        <w:t>.4招标代理将作开标记录。</w:t>
      </w:r>
    </w:p>
    <w:p w14:paraId="72159B70">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21</w:t>
      </w:r>
      <w:r>
        <w:rPr>
          <w:rFonts w:hint="eastAsia" w:ascii="宋体" w:hAnsi="宋体"/>
          <w:color w:val="auto"/>
          <w:szCs w:val="21"/>
          <w:highlight w:val="none"/>
        </w:rPr>
        <w:t>.5 唱标过程中，如唱标人宣读的内容与投标文件不一致时，投标人代表应当场提出。未宣读的投标人名称、投标价格，评标时一概不予承认。</w:t>
      </w:r>
    </w:p>
    <w:p w14:paraId="431DC77C">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21</w:t>
      </w:r>
      <w:r>
        <w:rPr>
          <w:rFonts w:hint="eastAsia" w:ascii="宋体" w:hAnsi="宋体"/>
          <w:color w:val="auto"/>
          <w:szCs w:val="21"/>
          <w:highlight w:val="none"/>
        </w:rPr>
        <w:t>.6 唱标结束后，招标人、招标代理机构、投标人及其他相关人员在开标记录表上签名。</w:t>
      </w:r>
    </w:p>
    <w:p w14:paraId="73B1112C">
      <w:pPr>
        <w:spacing w:line="480" w:lineRule="exact"/>
        <w:ind w:firstLine="482" w:firstLineChars="200"/>
        <w:rPr>
          <w:rFonts w:hint="eastAsia" w:ascii="宋体"/>
          <w:b/>
          <w:color w:val="auto"/>
          <w:sz w:val="24"/>
          <w:highlight w:val="none"/>
        </w:rPr>
      </w:pPr>
      <w:r>
        <w:rPr>
          <w:rFonts w:hint="eastAsia" w:ascii="宋体"/>
          <w:b/>
          <w:color w:val="auto"/>
          <w:sz w:val="24"/>
          <w:highlight w:val="none"/>
          <w:lang w:val="en-US" w:eastAsia="zh-CN"/>
        </w:rPr>
        <w:t>22</w:t>
      </w:r>
      <w:r>
        <w:rPr>
          <w:rFonts w:hint="eastAsia" w:ascii="宋体"/>
          <w:b/>
          <w:color w:val="auto"/>
          <w:sz w:val="24"/>
          <w:highlight w:val="none"/>
        </w:rPr>
        <w:t>、投标文件的澄清</w:t>
      </w:r>
    </w:p>
    <w:p w14:paraId="786C6244">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22</w:t>
      </w:r>
      <w:r>
        <w:rPr>
          <w:rFonts w:hint="eastAsia" w:ascii="宋体"/>
          <w:color w:val="auto"/>
          <w:szCs w:val="21"/>
          <w:highlight w:val="none"/>
        </w:rPr>
        <w:t>.1为有助于对投标文件的审查、评价和比较，评委会可分别要求投标人对投标文件中含义不清的内容进行澄清。有关澄清的要求和答复应以书面形式，但投标价格和实质性的内容不得更改。</w:t>
      </w:r>
    </w:p>
    <w:p w14:paraId="1876A6FA">
      <w:pPr>
        <w:spacing w:line="480" w:lineRule="exact"/>
        <w:ind w:firstLine="482" w:firstLineChars="200"/>
        <w:rPr>
          <w:rFonts w:hint="eastAsia" w:ascii="宋体"/>
          <w:b/>
          <w:color w:val="auto"/>
          <w:sz w:val="24"/>
          <w:highlight w:val="none"/>
        </w:rPr>
      </w:pPr>
      <w:r>
        <w:rPr>
          <w:rFonts w:hint="eastAsia" w:ascii="宋体"/>
          <w:b/>
          <w:color w:val="auto"/>
          <w:sz w:val="24"/>
          <w:highlight w:val="none"/>
          <w:lang w:val="en-US" w:eastAsia="zh-CN"/>
        </w:rPr>
        <w:t>23</w:t>
      </w:r>
      <w:r>
        <w:rPr>
          <w:rFonts w:hint="eastAsia" w:ascii="宋体"/>
          <w:b/>
          <w:color w:val="auto"/>
          <w:sz w:val="24"/>
          <w:highlight w:val="none"/>
        </w:rPr>
        <w:t>、评标过程的保密性</w:t>
      </w:r>
    </w:p>
    <w:p w14:paraId="10154437">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23</w:t>
      </w:r>
      <w:r>
        <w:rPr>
          <w:rFonts w:hint="eastAsia" w:ascii="宋体" w:hAnsi="宋体"/>
          <w:color w:val="auto"/>
          <w:szCs w:val="21"/>
          <w:highlight w:val="none"/>
        </w:rPr>
        <w:t>.1评标由招标人依法组建的评标委员会负责。评标委员会由有关技术、经济等方面的专家组成。评标委员会成员人数以及技术、经济等方面专家的确定方式见投标人须知前附表。</w:t>
      </w:r>
    </w:p>
    <w:p w14:paraId="7FDED4A7">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23</w:t>
      </w:r>
      <w:r>
        <w:rPr>
          <w:rFonts w:ascii="宋体" w:hAnsi="宋体"/>
          <w:color w:val="auto"/>
          <w:szCs w:val="21"/>
          <w:highlight w:val="none"/>
        </w:rPr>
        <w:t xml:space="preserve">.2 </w:t>
      </w:r>
      <w:r>
        <w:rPr>
          <w:rFonts w:hint="eastAsia" w:ascii="宋体" w:hAnsi="宋体"/>
          <w:color w:val="auto"/>
          <w:szCs w:val="21"/>
          <w:highlight w:val="none"/>
        </w:rPr>
        <w:t>评标委员会成员有下列情形之一的，应当回避：</w:t>
      </w:r>
    </w:p>
    <w:p w14:paraId="0477429B">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）招标人或投标人的主要负责人的近亲属；</w:t>
      </w:r>
    </w:p>
    <w:p w14:paraId="5F02714E">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）项目主管部门或者行政监督部门的人员；</w:t>
      </w:r>
    </w:p>
    <w:p w14:paraId="055CA0D2">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）与投标人有经济利益关系，可能影响对投标公正评审的；</w:t>
      </w:r>
    </w:p>
    <w:p w14:paraId="1FCD1A4C">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）曾因在招标、评标以及其他与招标投标有关活动中从事违法行为而受过行政处罚或刑事处罚的。</w:t>
      </w:r>
    </w:p>
    <w:p w14:paraId="19728EA7">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23</w:t>
      </w:r>
      <w:r>
        <w:rPr>
          <w:rFonts w:hint="eastAsia" w:ascii="宋体"/>
          <w:color w:val="auto"/>
          <w:szCs w:val="21"/>
          <w:highlight w:val="none"/>
        </w:rPr>
        <w:t>.3开标之后，直到与中标人签署合同之前，凡属于审查、评标的有关资料以及决定中标人的信息等，任何人不得向投标人或其他无关人员透露，否则按有关规定追究责任。</w:t>
      </w:r>
    </w:p>
    <w:p w14:paraId="31E80142">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23</w:t>
      </w:r>
      <w:r>
        <w:rPr>
          <w:rFonts w:hint="eastAsia" w:ascii="宋体"/>
          <w:color w:val="auto"/>
          <w:szCs w:val="21"/>
          <w:highlight w:val="none"/>
        </w:rPr>
        <w:t>.4在评标期间，投标人企图影响评标的任何活动，将导致其投标被拒绝。</w:t>
      </w:r>
    </w:p>
    <w:p w14:paraId="1B6EF4FB">
      <w:pPr>
        <w:spacing w:line="480" w:lineRule="exact"/>
        <w:ind w:firstLine="482" w:firstLineChars="200"/>
        <w:rPr>
          <w:rFonts w:hint="eastAsia" w:ascii="宋体"/>
          <w:b/>
          <w:color w:val="auto"/>
          <w:sz w:val="24"/>
          <w:highlight w:val="none"/>
        </w:rPr>
      </w:pPr>
      <w:r>
        <w:rPr>
          <w:rFonts w:hint="eastAsia" w:ascii="宋体"/>
          <w:b/>
          <w:color w:val="auto"/>
          <w:sz w:val="24"/>
          <w:highlight w:val="none"/>
          <w:lang w:val="en-US" w:eastAsia="zh-CN"/>
        </w:rPr>
        <w:t>24</w:t>
      </w:r>
      <w:r>
        <w:rPr>
          <w:rFonts w:hint="eastAsia" w:ascii="宋体"/>
          <w:b/>
          <w:color w:val="auto"/>
          <w:sz w:val="24"/>
          <w:highlight w:val="none"/>
        </w:rPr>
        <w:t>、评标办法</w:t>
      </w:r>
    </w:p>
    <w:p w14:paraId="30807422">
      <w:pPr>
        <w:spacing w:line="480" w:lineRule="exact"/>
        <w:ind w:firstLine="420" w:firstLineChars="200"/>
        <w:rPr>
          <w:rFonts w:hint="eastAsia" w:ascii="宋体" w:eastAsia="宋体"/>
          <w:color w:val="auto"/>
          <w:szCs w:val="21"/>
          <w:highlight w:val="none"/>
          <w:lang w:eastAsia="zh-CN"/>
        </w:rPr>
      </w:pPr>
      <w:r>
        <w:rPr>
          <w:rFonts w:hint="eastAsia" w:ascii="宋体"/>
          <w:color w:val="auto"/>
          <w:szCs w:val="21"/>
          <w:highlight w:val="none"/>
        </w:rPr>
        <w:t>详见第四章 评标原则和评分标准</w:t>
      </w:r>
      <w:r>
        <w:rPr>
          <w:rFonts w:hint="eastAsia" w:ascii="宋体"/>
          <w:color w:val="auto"/>
          <w:szCs w:val="21"/>
          <w:highlight w:val="none"/>
          <w:lang w:eastAsia="zh-CN"/>
        </w:rPr>
        <w:t>。</w:t>
      </w:r>
    </w:p>
    <w:p w14:paraId="17E3A2A0">
      <w:pPr>
        <w:spacing w:line="480" w:lineRule="exact"/>
        <w:ind w:firstLine="420" w:firstLineChars="200"/>
        <w:rPr>
          <w:rFonts w:hint="eastAsia" w:ascii="宋体"/>
          <w:color w:val="auto"/>
          <w:szCs w:val="21"/>
          <w:highlight w:val="none"/>
        </w:rPr>
      </w:pPr>
    </w:p>
    <w:p w14:paraId="57CDB675">
      <w:pPr>
        <w:spacing w:line="480" w:lineRule="exact"/>
        <w:jc w:val="center"/>
        <w:rPr>
          <w:rFonts w:hint="eastAsia"/>
          <w:b/>
          <w:color w:val="auto"/>
          <w:sz w:val="24"/>
          <w:highlight w:val="none"/>
        </w:rPr>
      </w:pPr>
      <w:bookmarkStart w:id="47" w:name="_Toc332273049"/>
      <w:r>
        <w:rPr>
          <w:rFonts w:hint="eastAsia"/>
          <w:b/>
          <w:color w:val="auto"/>
          <w:sz w:val="24"/>
          <w:highlight w:val="none"/>
        </w:rPr>
        <w:t>（六）授予合同</w:t>
      </w:r>
      <w:bookmarkEnd w:id="47"/>
    </w:p>
    <w:p w14:paraId="761D8DCD">
      <w:pPr>
        <w:spacing w:line="480" w:lineRule="exact"/>
        <w:ind w:firstLine="482" w:firstLineChars="200"/>
        <w:rPr>
          <w:rFonts w:hint="eastAsia" w:ascii="宋体"/>
          <w:b/>
          <w:color w:val="auto"/>
          <w:sz w:val="24"/>
          <w:highlight w:val="none"/>
        </w:rPr>
      </w:pPr>
      <w:r>
        <w:rPr>
          <w:rFonts w:hint="eastAsia" w:ascii="宋体"/>
          <w:b/>
          <w:color w:val="auto"/>
          <w:sz w:val="24"/>
          <w:highlight w:val="none"/>
          <w:lang w:val="en-US" w:eastAsia="zh-CN"/>
        </w:rPr>
        <w:t>25</w:t>
      </w:r>
      <w:r>
        <w:rPr>
          <w:rFonts w:hint="eastAsia" w:ascii="宋体"/>
          <w:b/>
          <w:color w:val="auto"/>
          <w:sz w:val="24"/>
          <w:highlight w:val="none"/>
        </w:rPr>
        <w:t>、合同授予标准</w:t>
      </w:r>
    </w:p>
    <w:p w14:paraId="220B84E6">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25</w:t>
      </w:r>
      <w:r>
        <w:rPr>
          <w:rFonts w:hint="eastAsia" w:ascii="宋体"/>
          <w:color w:val="auto"/>
          <w:szCs w:val="21"/>
          <w:highlight w:val="none"/>
        </w:rPr>
        <w:t>.1评委会将评审情况写出评标报告提交招标人，对进入详审阶段（实质上响应招标文件）的投标人，按</w:t>
      </w:r>
      <w:r>
        <w:rPr>
          <w:rFonts w:hint="eastAsia" w:ascii="宋体"/>
          <w:color w:val="auto"/>
          <w:szCs w:val="21"/>
          <w:highlight w:val="none"/>
          <w:lang w:eastAsia="zh-CN"/>
        </w:rPr>
        <w:t>报价</w:t>
      </w:r>
      <w:r>
        <w:rPr>
          <w:rFonts w:hint="eastAsia" w:ascii="宋体"/>
          <w:color w:val="auto"/>
          <w:szCs w:val="21"/>
          <w:highlight w:val="none"/>
        </w:rPr>
        <w:t>高低，</w:t>
      </w:r>
      <w:r>
        <w:rPr>
          <w:rFonts w:hint="eastAsia" w:ascii="宋体"/>
          <w:color w:val="auto"/>
          <w:szCs w:val="21"/>
          <w:highlight w:val="none"/>
          <w:lang w:eastAsia="zh-CN"/>
        </w:rPr>
        <w:t>价格</w:t>
      </w:r>
      <w:r>
        <w:rPr>
          <w:rFonts w:hint="eastAsia" w:ascii="宋体"/>
          <w:color w:val="auto"/>
          <w:szCs w:val="21"/>
          <w:highlight w:val="none"/>
        </w:rPr>
        <w:t>由</w:t>
      </w:r>
      <w:r>
        <w:rPr>
          <w:rFonts w:hint="eastAsia" w:ascii="宋体"/>
          <w:color w:val="auto"/>
          <w:szCs w:val="21"/>
          <w:highlight w:val="none"/>
          <w:lang w:eastAsia="zh-CN"/>
        </w:rPr>
        <w:t>低</w:t>
      </w:r>
      <w:r>
        <w:rPr>
          <w:rFonts w:hint="eastAsia" w:ascii="宋体"/>
          <w:color w:val="auto"/>
          <w:szCs w:val="21"/>
          <w:highlight w:val="none"/>
        </w:rPr>
        <w:t>至</w:t>
      </w:r>
      <w:r>
        <w:rPr>
          <w:rFonts w:hint="eastAsia" w:ascii="宋体"/>
          <w:color w:val="auto"/>
          <w:szCs w:val="21"/>
          <w:highlight w:val="none"/>
          <w:lang w:eastAsia="zh-CN"/>
        </w:rPr>
        <w:t>高</w:t>
      </w:r>
      <w:r>
        <w:rPr>
          <w:rFonts w:hint="eastAsia" w:ascii="宋体"/>
          <w:color w:val="auto"/>
          <w:szCs w:val="21"/>
          <w:highlight w:val="none"/>
        </w:rPr>
        <w:t>依次排序，</w:t>
      </w:r>
      <w:r>
        <w:rPr>
          <w:rFonts w:hint="eastAsia" w:ascii="宋体"/>
          <w:color w:val="auto"/>
          <w:szCs w:val="21"/>
          <w:highlight w:val="none"/>
          <w:lang w:eastAsia="zh-CN"/>
        </w:rPr>
        <w:t>价格最低</w:t>
      </w:r>
      <w:r>
        <w:rPr>
          <w:rFonts w:hint="eastAsia" w:ascii="宋体"/>
          <w:color w:val="auto"/>
          <w:szCs w:val="21"/>
          <w:highlight w:val="none"/>
        </w:rPr>
        <w:t>的为中标单位。</w:t>
      </w:r>
    </w:p>
    <w:p w14:paraId="30BC0EFD">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25</w:t>
      </w:r>
      <w:r>
        <w:rPr>
          <w:rFonts w:hint="eastAsia" w:ascii="宋体"/>
          <w:color w:val="auto"/>
          <w:szCs w:val="21"/>
          <w:highlight w:val="none"/>
        </w:rPr>
        <w:t>.2招标人签发中标通知书。招标人（买方）与中标人（卖方）签订合同。</w:t>
      </w:r>
    </w:p>
    <w:p w14:paraId="3A2680DE">
      <w:pPr>
        <w:spacing w:line="480" w:lineRule="exact"/>
        <w:ind w:firstLine="482" w:firstLineChars="200"/>
        <w:rPr>
          <w:rFonts w:hint="eastAsia" w:ascii="宋体"/>
          <w:b/>
          <w:color w:val="auto"/>
          <w:sz w:val="24"/>
          <w:highlight w:val="none"/>
        </w:rPr>
      </w:pPr>
      <w:r>
        <w:rPr>
          <w:rFonts w:hint="eastAsia" w:ascii="宋体"/>
          <w:b/>
          <w:color w:val="auto"/>
          <w:sz w:val="24"/>
          <w:highlight w:val="none"/>
          <w:lang w:val="en-US" w:eastAsia="zh-CN"/>
        </w:rPr>
        <w:t>26</w:t>
      </w:r>
      <w:r>
        <w:rPr>
          <w:rFonts w:hint="eastAsia" w:ascii="宋体"/>
          <w:b/>
          <w:color w:val="auto"/>
          <w:sz w:val="24"/>
          <w:highlight w:val="none"/>
        </w:rPr>
        <w:t>、买方授标时有更改采购货物型号、规格和数量的权利</w:t>
      </w:r>
    </w:p>
    <w:p w14:paraId="73172DF2">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26</w:t>
      </w:r>
      <w:r>
        <w:rPr>
          <w:rFonts w:hint="eastAsia" w:ascii="宋体"/>
          <w:color w:val="auto"/>
          <w:szCs w:val="21"/>
          <w:highlight w:val="none"/>
        </w:rPr>
        <w:t>.1买方在授予合同时，有权对“工程量清单”中规定的采购货物的型号、规格和数量予以增加或减少，但不得对</w:t>
      </w:r>
      <w:r>
        <w:rPr>
          <w:rFonts w:hint="eastAsia" w:ascii="宋体"/>
          <w:color w:val="auto"/>
          <w:szCs w:val="21"/>
          <w:highlight w:val="none"/>
          <w:lang w:eastAsia="zh-CN"/>
        </w:rPr>
        <w:t>材料</w:t>
      </w:r>
      <w:r>
        <w:rPr>
          <w:rFonts w:hint="eastAsia" w:ascii="宋体"/>
          <w:color w:val="auto"/>
          <w:szCs w:val="21"/>
          <w:highlight w:val="none"/>
        </w:rPr>
        <w:t>单位</w:t>
      </w:r>
      <w:r>
        <w:rPr>
          <w:rFonts w:hint="eastAsia" w:ascii="宋体"/>
          <w:color w:val="auto"/>
          <w:szCs w:val="21"/>
          <w:highlight w:val="none"/>
          <w:lang w:eastAsia="zh-CN"/>
        </w:rPr>
        <w:t>单价</w:t>
      </w:r>
      <w:r>
        <w:rPr>
          <w:rFonts w:hint="eastAsia" w:ascii="宋体"/>
          <w:color w:val="auto"/>
          <w:szCs w:val="21"/>
          <w:highlight w:val="none"/>
        </w:rPr>
        <w:t>和其他条款、条件作出任何改变。</w:t>
      </w:r>
    </w:p>
    <w:p w14:paraId="625CC8DC">
      <w:pPr>
        <w:spacing w:line="480" w:lineRule="exact"/>
        <w:ind w:firstLine="482" w:firstLineChars="200"/>
        <w:rPr>
          <w:rFonts w:hint="eastAsia" w:ascii="宋体"/>
          <w:b/>
          <w:color w:val="auto"/>
          <w:sz w:val="24"/>
          <w:highlight w:val="none"/>
        </w:rPr>
      </w:pPr>
      <w:r>
        <w:rPr>
          <w:rFonts w:hint="eastAsia" w:ascii="宋体"/>
          <w:b/>
          <w:color w:val="auto"/>
          <w:sz w:val="24"/>
          <w:highlight w:val="none"/>
          <w:lang w:val="en-US" w:eastAsia="zh-CN"/>
        </w:rPr>
        <w:t>27</w:t>
      </w:r>
      <w:r>
        <w:rPr>
          <w:rFonts w:hint="eastAsia" w:ascii="宋体"/>
          <w:b/>
          <w:color w:val="auto"/>
          <w:sz w:val="24"/>
          <w:highlight w:val="none"/>
        </w:rPr>
        <w:t>、否决所有投标和重新招标</w:t>
      </w:r>
    </w:p>
    <w:p w14:paraId="67955D95">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27</w:t>
      </w:r>
      <w:r>
        <w:rPr>
          <w:rFonts w:hint="eastAsia" w:ascii="宋体"/>
          <w:color w:val="auto"/>
          <w:szCs w:val="21"/>
          <w:highlight w:val="none"/>
        </w:rPr>
        <w:t>.1 有下列情形之一的，评委会可以否决所有投标，招标人宣布本次招标无效，重新组织招标(采购任务取消情形除外)。</w:t>
      </w:r>
    </w:p>
    <w:p w14:paraId="4DEA8F53">
      <w:pPr>
        <w:spacing w:line="480" w:lineRule="exact"/>
        <w:ind w:firstLine="420" w:firstLineChars="200"/>
        <w:rPr>
          <w:rFonts w:hint="eastAsia" w:ascii="宋体"/>
          <w:color w:val="auto"/>
          <w:szCs w:val="21"/>
          <w:highlight w:val="none"/>
        </w:rPr>
      </w:pPr>
      <w:r>
        <w:rPr>
          <w:rFonts w:hint="eastAsia" w:ascii="宋体"/>
          <w:color w:val="auto"/>
          <w:szCs w:val="21"/>
          <w:highlight w:val="none"/>
        </w:rPr>
        <w:t>(1)投标截止时间结束后参加投标的投标人不足三家的；</w:t>
      </w:r>
    </w:p>
    <w:p w14:paraId="6D778ECA">
      <w:pPr>
        <w:spacing w:line="480" w:lineRule="exact"/>
        <w:ind w:firstLine="420" w:firstLineChars="200"/>
        <w:rPr>
          <w:rFonts w:hint="eastAsia" w:ascii="宋体"/>
          <w:color w:val="auto"/>
          <w:szCs w:val="21"/>
          <w:highlight w:val="none"/>
        </w:rPr>
      </w:pPr>
      <w:r>
        <w:rPr>
          <w:rFonts w:hint="eastAsia" w:ascii="宋体"/>
          <w:color w:val="auto"/>
          <w:szCs w:val="21"/>
          <w:highlight w:val="none"/>
        </w:rPr>
        <w:t>(2)对招标文件作出实质响应的投标人不足两家的。</w:t>
      </w:r>
    </w:p>
    <w:p w14:paraId="0B384726">
      <w:pPr>
        <w:spacing w:line="480" w:lineRule="exact"/>
        <w:ind w:firstLine="482" w:firstLineChars="200"/>
        <w:rPr>
          <w:rFonts w:hint="eastAsia" w:ascii="宋体"/>
          <w:b/>
          <w:color w:val="auto"/>
          <w:sz w:val="24"/>
          <w:highlight w:val="none"/>
        </w:rPr>
      </w:pPr>
      <w:r>
        <w:rPr>
          <w:rFonts w:hint="eastAsia" w:ascii="宋体"/>
          <w:b/>
          <w:color w:val="auto"/>
          <w:sz w:val="24"/>
          <w:highlight w:val="none"/>
          <w:lang w:val="en-US" w:eastAsia="zh-CN"/>
        </w:rPr>
        <w:t>28</w:t>
      </w:r>
      <w:r>
        <w:rPr>
          <w:rFonts w:hint="eastAsia" w:ascii="宋体"/>
          <w:b/>
          <w:color w:val="auto"/>
          <w:sz w:val="24"/>
          <w:highlight w:val="none"/>
        </w:rPr>
        <w:t>、中标通知书</w:t>
      </w:r>
    </w:p>
    <w:p w14:paraId="6503465E">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28</w:t>
      </w:r>
      <w:r>
        <w:rPr>
          <w:rFonts w:hint="eastAsia" w:ascii="宋体"/>
          <w:color w:val="auto"/>
          <w:szCs w:val="21"/>
          <w:highlight w:val="none"/>
        </w:rPr>
        <w:t>.1在投标有效期满之前，招标代理将以传真、电报等书面形式将中标通知书发至中标人。</w:t>
      </w:r>
    </w:p>
    <w:p w14:paraId="0711D0C1">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28</w:t>
      </w:r>
      <w:r>
        <w:rPr>
          <w:rFonts w:hint="eastAsia" w:ascii="宋体"/>
          <w:color w:val="auto"/>
          <w:szCs w:val="21"/>
          <w:highlight w:val="none"/>
        </w:rPr>
        <w:t>.2中标通知书是合同不可分割的组成部分</w:t>
      </w:r>
    </w:p>
    <w:p w14:paraId="035D49EF">
      <w:pPr>
        <w:numPr>
          <w:ilvl w:val="0"/>
          <w:numId w:val="0"/>
        </w:numPr>
        <w:spacing w:line="480" w:lineRule="exact"/>
        <w:ind w:firstLine="482" w:firstLineChars="200"/>
        <w:rPr>
          <w:rFonts w:hint="eastAsia" w:ascii="宋体"/>
          <w:b/>
          <w:color w:val="auto"/>
          <w:sz w:val="24"/>
          <w:highlight w:val="none"/>
        </w:rPr>
      </w:pPr>
      <w:r>
        <w:rPr>
          <w:rFonts w:hint="eastAsia" w:ascii="宋体"/>
          <w:b/>
          <w:color w:val="auto"/>
          <w:sz w:val="24"/>
          <w:highlight w:val="none"/>
          <w:lang w:val="en-US" w:eastAsia="zh-CN"/>
        </w:rPr>
        <w:t>29、</w:t>
      </w:r>
      <w:r>
        <w:rPr>
          <w:rFonts w:hint="eastAsia" w:ascii="宋体"/>
          <w:b/>
          <w:color w:val="auto"/>
          <w:sz w:val="24"/>
          <w:highlight w:val="none"/>
        </w:rPr>
        <w:t>履约保证金</w:t>
      </w:r>
    </w:p>
    <w:p w14:paraId="5D6D959C">
      <w:pPr>
        <w:spacing w:line="480" w:lineRule="exact"/>
        <w:rPr>
          <w:rFonts w:ascii="宋体"/>
          <w:b/>
          <w:color w:val="auto"/>
          <w:sz w:val="24"/>
          <w:highlight w:val="none"/>
        </w:rPr>
      </w:pPr>
      <w:r>
        <w:rPr>
          <w:rFonts w:hint="eastAsia" w:ascii="宋体"/>
          <w:b/>
          <w:color w:val="auto"/>
          <w:sz w:val="24"/>
          <w:highlight w:val="none"/>
        </w:rPr>
        <w:t xml:space="preserve">    </w:t>
      </w:r>
      <w:r>
        <w:rPr>
          <w:rFonts w:hint="eastAsia" w:ascii="宋体"/>
          <w:color w:val="auto"/>
          <w:szCs w:val="21"/>
          <w:highlight w:val="none"/>
          <w:lang w:eastAsia="zh-CN"/>
        </w:rPr>
        <w:t>本项目不需要履约保证金</w:t>
      </w:r>
      <w:r>
        <w:rPr>
          <w:rFonts w:hint="eastAsia" w:ascii="宋体"/>
          <w:color w:val="auto"/>
          <w:szCs w:val="21"/>
          <w:highlight w:val="none"/>
        </w:rPr>
        <w:t>。</w:t>
      </w:r>
    </w:p>
    <w:p w14:paraId="3F4C0D44">
      <w:pPr>
        <w:spacing w:line="480" w:lineRule="exact"/>
        <w:ind w:firstLine="482" w:firstLineChars="200"/>
        <w:rPr>
          <w:rFonts w:hint="eastAsia" w:ascii="宋体"/>
          <w:b/>
          <w:color w:val="auto"/>
          <w:sz w:val="24"/>
          <w:highlight w:val="none"/>
        </w:rPr>
      </w:pPr>
      <w:r>
        <w:rPr>
          <w:rFonts w:hint="eastAsia" w:ascii="宋体"/>
          <w:b/>
          <w:color w:val="auto"/>
          <w:sz w:val="24"/>
          <w:highlight w:val="none"/>
          <w:lang w:val="en-US" w:eastAsia="zh-CN"/>
        </w:rPr>
        <w:t>30</w:t>
      </w:r>
      <w:r>
        <w:rPr>
          <w:rFonts w:hint="eastAsia" w:ascii="宋体"/>
          <w:b/>
          <w:color w:val="auto"/>
          <w:sz w:val="24"/>
          <w:highlight w:val="none"/>
        </w:rPr>
        <w:t>、签订合同</w:t>
      </w:r>
    </w:p>
    <w:p w14:paraId="4A8B2AEF">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.1中标人应按照中标通知书中规定的时间、地点与发包人签订合同及相关文件。</w:t>
      </w:r>
    </w:p>
    <w:p w14:paraId="09B4A6CC">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.2当中标人未按中标通知书要求的时间、地点与发包人签订合同时，招标代理将通知评委会推荐的下一个中标候选人中标，并没收前述中标人的投标保证金。</w:t>
      </w:r>
    </w:p>
    <w:p w14:paraId="6E030403">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.3招标文件、中标方的投标文件以及评标过程中有关澄清文件均应作为合同的附件。</w:t>
      </w:r>
    </w:p>
    <w:p w14:paraId="709B7B3A">
      <w:pPr>
        <w:spacing w:line="480" w:lineRule="exact"/>
        <w:ind w:firstLine="420" w:firstLineChars="200"/>
        <w:rPr>
          <w:rFonts w:hint="eastAsia" w:ascii="宋体"/>
          <w:color w:val="auto"/>
          <w:szCs w:val="21"/>
          <w:highlight w:val="none"/>
        </w:rPr>
      </w:pPr>
    </w:p>
    <w:p w14:paraId="78689426">
      <w:pPr>
        <w:spacing w:line="480" w:lineRule="exact"/>
        <w:jc w:val="center"/>
        <w:rPr>
          <w:rFonts w:hint="eastAsia"/>
          <w:b/>
          <w:color w:val="auto"/>
          <w:sz w:val="24"/>
          <w:highlight w:val="none"/>
        </w:rPr>
      </w:pPr>
      <w:bookmarkStart w:id="48" w:name="_Toc332273050"/>
      <w:r>
        <w:rPr>
          <w:rFonts w:hint="eastAsia"/>
          <w:b/>
          <w:color w:val="auto"/>
          <w:sz w:val="24"/>
          <w:highlight w:val="none"/>
        </w:rPr>
        <w:t>（七）投标人须知的补充与修改</w:t>
      </w:r>
      <w:bookmarkEnd w:id="48"/>
    </w:p>
    <w:p w14:paraId="50609060">
      <w:pPr>
        <w:spacing w:line="480" w:lineRule="exact"/>
        <w:ind w:firstLine="482" w:firstLineChars="200"/>
        <w:rPr>
          <w:rFonts w:hint="eastAsia" w:ascii="宋体"/>
          <w:b/>
          <w:color w:val="auto"/>
          <w:sz w:val="24"/>
          <w:highlight w:val="none"/>
        </w:rPr>
      </w:pPr>
      <w:r>
        <w:rPr>
          <w:rFonts w:hint="eastAsia" w:ascii="宋体"/>
          <w:b/>
          <w:color w:val="auto"/>
          <w:sz w:val="24"/>
          <w:highlight w:val="none"/>
          <w:lang w:val="en-US" w:eastAsia="zh-CN"/>
        </w:rPr>
        <w:t>31</w:t>
      </w:r>
      <w:r>
        <w:rPr>
          <w:rFonts w:hint="eastAsia" w:ascii="宋体"/>
          <w:b/>
          <w:color w:val="auto"/>
          <w:sz w:val="24"/>
          <w:highlight w:val="none"/>
        </w:rPr>
        <w:t>、未尽事宜</w:t>
      </w:r>
    </w:p>
    <w:p w14:paraId="7D321487">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.1如以上投标人须知不能满足项目的要求，其具体的补充与修改内容见以下“投标人须知补充事项”。</w:t>
      </w:r>
    </w:p>
    <w:p w14:paraId="67C18174">
      <w:pPr>
        <w:spacing w:line="480" w:lineRule="exact"/>
        <w:ind w:firstLine="482" w:firstLineChars="200"/>
        <w:rPr>
          <w:rFonts w:hint="eastAsia" w:ascii="宋体"/>
          <w:b/>
          <w:color w:val="auto"/>
          <w:sz w:val="24"/>
          <w:highlight w:val="none"/>
        </w:rPr>
      </w:pPr>
      <w:r>
        <w:rPr>
          <w:rFonts w:hint="eastAsia" w:ascii="宋体"/>
          <w:b/>
          <w:color w:val="auto"/>
          <w:sz w:val="24"/>
          <w:highlight w:val="none"/>
          <w:lang w:val="en-US" w:eastAsia="zh-CN"/>
        </w:rPr>
        <w:t>32</w:t>
      </w:r>
      <w:r>
        <w:rPr>
          <w:rFonts w:hint="eastAsia" w:ascii="宋体"/>
          <w:b/>
          <w:color w:val="auto"/>
          <w:sz w:val="24"/>
          <w:highlight w:val="none"/>
        </w:rPr>
        <w:t>、投标人须知补充事项</w:t>
      </w:r>
    </w:p>
    <w:p w14:paraId="087BF752">
      <w:pPr>
        <w:pStyle w:val="7"/>
        <w:spacing w:line="480" w:lineRule="exact"/>
        <w:ind w:firstLine="420"/>
        <w:rPr>
          <w:rFonts w:hint="eastAsia"/>
          <w:color w:val="auto"/>
          <w:highlight w:val="none"/>
        </w:rPr>
      </w:pPr>
      <w:r>
        <w:rPr>
          <w:rFonts w:hint="eastAsia"/>
          <w:color w:val="auto"/>
          <w:highlight w:val="none"/>
          <w:lang w:val="en-US" w:eastAsia="zh-CN"/>
        </w:rPr>
        <w:t>32</w:t>
      </w:r>
      <w:r>
        <w:rPr>
          <w:rFonts w:hint="eastAsia"/>
          <w:color w:val="auto"/>
          <w:highlight w:val="none"/>
        </w:rPr>
        <w:t>.1对原件的具体要求见投标人须知前附表。</w:t>
      </w:r>
    </w:p>
    <w:p w14:paraId="09CD4864">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.2投标人应按国家标准要求提供货物。</w:t>
      </w:r>
    </w:p>
    <w:p w14:paraId="103C45E8">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.3投标人对本响应的内容采取回避或本应提供技术数据而以文字叙述答非所问的，评标时将被视为不能满足要求。</w:t>
      </w:r>
    </w:p>
    <w:p w14:paraId="425E5568">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.4每种型号产品都须附有出厂产品检验合格证。不接受试制品或未定型的产品。各产品在质量保证期内必不可少的随机易损件、常用工具，此项费用金额包含在单位</w:t>
      </w:r>
      <w:r>
        <w:rPr>
          <w:rFonts w:hint="eastAsia" w:ascii="宋体"/>
          <w:color w:val="auto"/>
          <w:szCs w:val="21"/>
          <w:highlight w:val="none"/>
          <w:lang w:eastAsia="zh-CN"/>
        </w:rPr>
        <w:t>单</w:t>
      </w:r>
      <w:r>
        <w:rPr>
          <w:rFonts w:hint="eastAsia" w:ascii="宋体"/>
          <w:color w:val="auto"/>
          <w:szCs w:val="21"/>
          <w:highlight w:val="none"/>
        </w:rPr>
        <w:t>价内。</w:t>
      </w:r>
    </w:p>
    <w:p w14:paraId="403238F1">
      <w:pPr>
        <w:spacing w:line="48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.5 投标报价</w:t>
      </w:r>
      <w:r>
        <w:rPr>
          <w:rFonts w:hint="eastAsia" w:ascii="宋体"/>
          <w:color w:val="auto"/>
          <w:szCs w:val="21"/>
          <w:highlight w:val="none"/>
          <w:lang w:eastAsia="zh-CN"/>
        </w:rPr>
        <w:t>单价、</w:t>
      </w:r>
      <w:r>
        <w:rPr>
          <w:rFonts w:hint="eastAsia" w:ascii="宋体"/>
          <w:color w:val="auto"/>
          <w:szCs w:val="21"/>
          <w:highlight w:val="none"/>
        </w:rPr>
        <w:t>总价上限及单价结算说明见投标人须知前附表。</w:t>
      </w:r>
    </w:p>
    <w:p w14:paraId="20DAC89C">
      <w:pPr>
        <w:spacing w:line="480" w:lineRule="exact"/>
        <w:ind w:firstLine="420" w:firstLineChars="200"/>
        <w:rPr>
          <w:rFonts w:hint="eastAsia" w:asci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rPr>
        <w:t>.6本招标文件提供的工程量清单仅作为投标文件的依据，签订合同时招标人有权增减或修改。具体数量、规格、供货时间和地点由买方按工程需求向卖方开出清单，卖方按要求供货。</w:t>
      </w:r>
    </w:p>
    <w:p w14:paraId="205EB8BD">
      <w:pPr>
        <w:pStyle w:val="3"/>
        <w:spacing w:before="120" w:beforeLines="50" w:after="120" w:afterLines="50" w:line="240" w:lineRule="auto"/>
        <w:jc w:val="center"/>
        <w:rPr>
          <w:rFonts w:hint="eastAsia"/>
          <w:color w:val="auto"/>
          <w:sz w:val="48"/>
          <w:szCs w:val="48"/>
          <w:highlight w:val="none"/>
        </w:rPr>
      </w:pPr>
      <w:r>
        <w:rPr>
          <w:color w:val="auto"/>
          <w:sz w:val="48"/>
          <w:szCs w:val="48"/>
          <w:highlight w:val="none"/>
        </w:rPr>
        <w:br w:type="page"/>
      </w:r>
      <w:bookmarkStart w:id="49" w:name="_Toc346136728"/>
      <w:r>
        <w:rPr>
          <w:rFonts w:hint="eastAsia"/>
          <w:color w:val="auto"/>
          <w:sz w:val="48"/>
          <w:szCs w:val="48"/>
          <w:highlight w:val="none"/>
        </w:rPr>
        <w:t>第三章 合同条款及格式</w:t>
      </w:r>
      <w:bookmarkEnd w:id="49"/>
    </w:p>
    <w:p w14:paraId="3880E5B9">
      <w:pPr>
        <w:pStyle w:val="3"/>
        <w:spacing w:before="0" w:after="0"/>
        <w:jc w:val="center"/>
        <w:rPr>
          <w:rFonts w:hint="eastAsia"/>
          <w:color w:val="auto"/>
          <w:sz w:val="32"/>
          <w:szCs w:val="32"/>
          <w:highlight w:val="none"/>
        </w:rPr>
      </w:pPr>
      <w:bookmarkStart w:id="50" w:name="_Toc346136729"/>
      <w:r>
        <w:rPr>
          <w:rFonts w:hint="eastAsia"/>
          <w:color w:val="auto"/>
          <w:sz w:val="32"/>
          <w:szCs w:val="32"/>
          <w:highlight w:val="none"/>
        </w:rPr>
        <w:t>合同条款前附表</w:t>
      </w:r>
      <w:bookmarkEnd w:id="5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7172"/>
      </w:tblGrid>
      <w:tr w14:paraId="794F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47" w:type="dxa"/>
            <w:noWrap w:val="0"/>
            <w:vAlign w:val="center"/>
          </w:tcPr>
          <w:p w14:paraId="2B20C520">
            <w:pPr>
              <w:jc w:val="center"/>
              <w:rPr>
                <w:rFonts w:hint="eastAsia" w:ascii="宋体"/>
                <w:color w:val="auto"/>
                <w:sz w:val="24"/>
                <w:highlight w:val="none"/>
              </w:rPr>
            </w:pPr>
            <w:r>
              <w:rPr>
                <w:rFonts w:hint="eastAsia" w:ascii="宋体"/>
                <w:color w:val="auto"/>
                <w:sz w:val="24"/>
                <w:highlight w:val="none"/>
              </w:rPr>
              <w:t>序号</w:t>
            </w:r>
          </w:p>
        </w:tc>
        <w:tc>
          <w:tcPr>
            <w:tcW w:w="7172" w:type="dxa"/>
            <w:noWrap w:val="0"/>
            <w:vAlign w:val="center"/>
          </w:tcPr>
          <w:p w14:paraId="5B7CD9CF">
            <w:pPr>
              <w:spacing w:line="360" w:lineRule="auto"/>
              <w:jc w:val="center"/>
              <w:rPr>
                <w:rFonts w:hint="eastAsia" w:ascii="宋体"/>
                <w:color w:val="auto"/>
                <w:sz w:val="24"/>
                <w:highlight w:val="none"/>
              </w:rPr>
            </w:pPr>
            <w:r>
              <w:rPr>
                <w:rFonts w:hint="eastAsia" w:ascii="宋体"/>
                <w:color w:val="auto"/>
                <w:sz w:val="24"/>
                <w:highlight w:val="none"/>
              </w:rPr>
              <w:t>内       容</w:t>
            </w:r>
          </w:p>
        </w:tc>
      </w:tr>
      <w:tr w14:paraId="5BDC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47" w:type="dxa"/>
            <w:noWrap w:val="0"/>
            <w:vAlign w:val="center"/>
          </w:tcPr>
          <w:p w14:paraId="07F188BC">
            <w:pPr>
              <w:jc w:val="center"/>
              <w:rPr>
                <w:rFonts w:hint="eastAsia" w:ascii="宋体"/>
                <w:color w:val="auto"/>
                <w:szCs w:val="21"/>
                <w:highlight w:val="none"/>
              </w:rPr>
            </w:pPr>
            <w:r>
              <w:rPr>
                <w:rFonts w:hint="eastAsia" w:ascii="宋体"/>
                <w:color w:val="auto"/>
                <w:szCs w:val="21"/>
                <w:highlight w:val="none"/>
              </w:rPr>
              <w:t>1</w:t>
            </w:r>
          </w:p>
        </w:tc>
        <w:tc>
          <w:tcPr>
            <w:tcW w:w="7172" w:type="dxa"/>
            <w:noWrap w:val="0"/>
            <w:vAlign w:val="center"/>
          </w:tcPr>
          <w:p w14:paraId="63796A2B">
            <w:pPr>
              <w:adjustRightInd w:val="0"/>
              <w:snapToGrid w:val="0"/>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t>付款人：</w:t>
            </w:r>
            <w:r>
              <w:rPr>
                <w:rFonts w:hint="eastAsia" w:ascii="宋体" w:hAnsi="宋体"/>
                <w:color w:val="auto"/>
                <w:szCs w:val="21"/>
                <w:highlight w:val="none"/>
                <w:lang w:val="en-US" w:eastAsia="zh-CN"/>
              </w:rPr>
              <w:t>江华瑶族自治县码市镇人民政府</w:t>
            </w:r>
          </w:p>
        </w:tc>
      </w:tr>
      <w:tr w14:paraId="158B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47" w:type="dxa"/>
            <w:noWrap w:val="0"/>
            <w:vAlign w:val="center"/>
          </w:tcPr>
          <w:p w14:paraId="1B77B82F">
            <w:pPr>
              <w:jc w:val="center"/>
              <w:rPr>
                <w:rFonts w:hint="eastAsia" w:ascii="宋体"/>
                <w:color w:val="auto"/>
                <w:szCs w:val="21"/>
                <w:highlight w:val="none"/>
              </w:rPr>
            </w:pPr>
            <w:r>
              <w:rPr>
                <w:rFonts w:hint="eastAsia" w:ascii="宋体"/>
                <w:color w:val="auto"/>
                <w:szCs w:val="21"/>
                <w:highlight w:val="none"/>
              </w:rPr>
              <w:t>2</w:t>
            </w:r>
          </w:p>
        </w:tc>
        <w:tc>
          <w:tcPr>
            <w:tcW w:w="7172" w:type="dxa"/>
            <w:noWrap w:val="0"/>
            <w:vAlign w:val="center"/>
          </w:tcPr>
          <w:p w14:paraId="27F90117">
            <w:pPr>
              <w:spacing w:line="360" w:lineRule="auto"/>
              <w:rPr>
                <w:rFonts w:hint="eastAsia" w:ascii="宋体"/>
                <w:color w:val="auto"/>
                <w:szCs w:val="21"/>
                <w:highlight w:val="none"/>
              </w:rPr>
            </w:pPr>
            <w:r>
              <w:rPr>
                <w:rFonts w:hint="eastAsia" w:ascii="宋体"/>
                <w:color w:val="auto"/>
                <w:szCs w:val="21"/>
                <w:highlight w:val="none"/>
                <w:lang w:val="en-US" w:eastAsia="zh-CN"/>
                <w:rPrChange w:id="247" w:author="酒窝" w:date="2024-12-30T15:06:27Z">
                  <w:rPr>
                    <w:rFonts w:hint="eastAsia" w:ascii="宋体"/>
                    <w:color w:val="FF0000"/>
                    <w:szCs w:val="21"/>
                    <w:highlight w:val="none"/>
                    <w:lang w:val="en-US" w:eastAsia="zh-CN"/>
                  </w:rPr>
                </w:rPrChange>
              </w:rPr>
              <w:t>合同工期</w:t>
            </w:r>
            <w:r>
              <w:rPr>
                <w:rFonts w:hint="eastAsia" w:ascii="宋体"/>
                <w:color w:val="auto"/>
                <w:szCs w:val="21"/>
                <w:highlight w:val="none"/>
                <w:rPrChange w:id="248" w:author="酒窝" w:date="2024-12-30T15:06:27Z">
                  <w:rPr>
                    <w:rFonts w:hint="eastAsia" w:ascii="宋体"/>
                    <w:color w:val="FF0000"/>
                    <w:szCs w:val="21"/>
                    <w:highlight w:val="none"/>
                  </w:rPr>
                </w:rPrChange>
              </w:rPr>
              <w:t>：签订合同后</w:t>
            </w:r>
            <w:r>
              <w:rPr>
                <w:rFonts w:hint="eastAsia" w:ascii="宋体"/>
                <w:color w:val="auto"/>
                <w:szCs w:val="21"/>
                <w:highlight w:val="none"/>
                <w:lang w:val="en-US" w:eastAsia="zh-CN"/>
                <w:rPrChange w:id="249" w:author="酒窝" w:date="2024-12-30T15:06:27Z">
                  <w:rPr>
                    <w:rFonts w:hint="eastAsia" w:ascii="宋体"/>
                    <w:color w:val="FF0000"/>
                    <w:szCs w:val="21"/>
                    <w:highlight w:val="none"/>
                    <w:lang w:val="en-US" w:eastAsia="zh-CN"/>
                  </w:rPr>
                </w:rPrChange>
              </w:rPr>
              <w:t>120天内完成作品的制作</w:t>
            </w:r>
            <w:r>
              <w:rPr>
                <w:rFonts w:hint="eastAsia" w:ascii="宋体"/>
                <w:color w:val="auto"/>
                <w:szCs w:val="21"/>
                <w:highlight w:val="none"/>
                <w:rPrChange w:id="250" w:author="酒窝" w:date="2024-12-30T15:06:27Z">
                  <w:rPr>
                    <w:rFonts w:hint="eastAsia" w:ascii="宋体"/>
                    <w:color w:val="FF0000"/>
                    <w:szCs w:val="21"/>
                    <w:highlight w:val="none"/>
                  </w:rPr>
                </w:rPrChange>
              </w:rPr>
              <w:t>。</w:t>
            </w:r>
          </w:p>
        </w:tc>
      </w:tr>
      <w:tr w14:paraId="57A4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847" w:type="dxa"/>
            <w:noWrap w:val="0"/>
            <w:vAlign w:val="center"/>
          </w:tcPr>
          <w:p w14:paraId="38A8AF2F">
            <w:pPr>
              <w:jc w:val="center"/>
              <w:rPr>
                <w:rFonts w:hint="eastAsia" w:ascii="宋体"/>
                <w:color w:val="auto"/>
                <w:szCs w:val="21"/>
                <w:highlight w:val="none"/>
              </w:rPr>
            </w:pPr>
            <w:r>
              <w:rPr>
                <w:rFonts w:hint="eastAsia" w:ascii="宋体"/>
                <w:color w:val="auto"/>
                <w:szCs w:val="21"/>
                <w:highlight w:val="none"/>
              </w:rPr>
              <w:t>3</w:t>
            </w:r>
          </w:p>
        </w:tc>
        <w:tc>
          <w:tcPr>
            <w:tcW w:w="7172" w:type="dxa"/>
            <w:noWrap w:val="0"/>
            <w:vAlign w:val="center"/>
          </w:tcPr>
          <w:p w14:paraId="1BF87EFF">
            <w:pPr>
              <w:spacing w:line="360" w:lineRule="auto"/>
              <w:rPr>
                <w:rFonts w:hint="eastAsia" w:ascii="宋体" w:eastAsia="宋体"/>
                <w:color w:val="auto"/>
                <w:szCs w:val="21"/>
                <w:highlight w:val="none"/>
                <w:lang w:val="en-US" w:eastAsia="zh-CN"/>
                <w:rPrChange w:id="251" w:author="酒窝" w:date="2024-12-30T15:06:27Z">
                  <w:rPr>
                    <w:rFonts w:hint="eastAsia" w:ascii="宋体" w:eastAsia="宋体"/>
                    <w:color w:val="FF0000"/>
                    <w:szCs w:val="21"/>
                    <w:highlight w:val="none"/>
                    <w:lang w:val="en-US" w:eastAsia="zh-CN"/>
                  </w:rPr>
                </w:rPrChange>
              </w:rPr>
            </w:pPr>
            <w:r>
              <w:rPr>
                <w:rFonts w:hint="eastAsia" w:ascii="宋体"/>
                <w:color w:val="auto"/>
                <w:szCs w:val="21"/>
                <w:highlight w:val="none"/>
                <w:rPrChange w:id="252" w:author="酒窝" w:date="2024-12-30T15:06:27Z">
                  <w:rPr>
                    <w:rFonts w:hint="eastAsia" w:ascii="宋体"/>
                    <w:color w:val="FF0000"/>
                    <w:szCs w:val="21"/>
                    <w:highlight w:val="none"/>
                  </w:rPr>
                </w:rPrChange>
              </w:rPr>
              <w:t>付款条件：</w:t>
            </w:r>
            <w:r>
              <w:rPr>
                <w:rFonts w:hint="eastAsia" w:ascii="宋体" w:hAnsi="宋体" w:eastAsia="宋体" w:cs="宋体"/>
                <w:color w:val="auto"/>
                <w:sz w:val="21"/>
                <w:szCs w:val="21"/>
                <w:highlight w:val="none"/>
                <w:lang w:eastAsia="zh-CN"/>
                <w:rPrChange w:id="253" w:author="酒窝" w:date="2024-12-30T15:06:27Z">
                  <w:rPr>
                    <w:rFonts w:hint="eastAsia" w:ascii="宋体" w:hAnsi="宋体" w:eastAsia="宋体" w:cs="宋体"/>
                    <w:color w:val="FF0000"/>
                    <w:sz w:val="21"/>
                    <w:szCs w:val="21"/>
                    <w:highlight w:val="none"/>
                    <w:lang w:eastAsia="zh-CN"/>
                  </w:rPr>
                </w:rPrChange>
              </w:rPr>
              <w:t>合同签订后，</w:t>
            </w:r>
            <w:r>
              <w:rPr>
                <w:rFonts w:hint="eastAsia" w:ascii="宋体" w:hAnsi="宋体" w:cs="宋体"/>
                <w:color w:val="auto"/>
                <w:sz w:val="21"/>
                <w:szCs w:val="21"/>
                <w:highlight w:val="none"/>
                <w:lang w:val="en-US" w:eastAsia="zh-CN"/>
                <w:rPrChange w:id="254" w:author="酒窝" w:date="2024-12-30T15:06:27Z">
                  <w:rPr>
                    <w:rFonts w:hint="eastAsia" w:ascii="宋体" w:hAnsi="宋体" w:cs="宋体"/>
                    <w:color w:val="FF0000"/>
                    <w:sz w:val="21"/>
                    <w:szCs w:val="21"/>
                    <w:highlight w:val="none"/>
                    <w:lang w:val="en-US" w:eastAsia="zh-CN"/>
                  </w:rPr>
                </w:rPrChange>
              </w:rPr>
              <w:t>7天内</w:t>
            </w:r>
            <w:r>
              <w:rPr>
                <w:rFonts w:hint="eastAsia" w:ascii="宋体" w:hAnsi="宋体" w:eastAsia="宋体" w:cs="宋体"/>
                <w:color w:val="auto"/>
                <w:sz w:val="21"/>
                <w:szCs w:val="21"/>
                <w:highlight w:val="none"/>
                <w:lang w:eastAsia="zh-CN"/>
                <w:rPrChange w:id="255" w:author="酒窝" w:date="2024-12-30T15:06:27Z">
                  <w:rPr>
                    <w:rFonts w:hint="eastAsia" w:ascii="宋体" w:hAnsi="宋体" w:eastAsia="宋体" w:cs="宋体"/>
                    <w:color w:val="FF0000"/>
                    <w:sz w:val="21"/>
                    <w:szCs w:val="21"/>
                    <w:highlight w:val="none"/>
                    <w:lang w:eastAsia="zh-CN"/>
                  </w:rPr>
                </w:rPrChange>
              </w:rPr>
              <w:t>支付合同金额的</w:t>
            </w:r>
            <w:r>
              <w:rPr>
                <w:rFonts w:hint="eastAsia" w:ascii="宋体" w:hAnsi="宋体" w:eastAsia="宋体" w:cs="宋体"/>
                <w:color w:val="auto"/>
                <w:sz w:val="21"/>
                <w:szCs w:val="21"/>
                <w:highlight w:val="none"/>
                <w:lang w:val="en-US" w:eastAsia="zh-CN"/>
                <w:rPrChange w:id="256" w:author="酒窝" w:date="2024-12-30T15:06:27Z">
                  <w:rPr>
                    <w:rFonts w:hint="eastAsia" w:ascii="宋体" w:hAnsi="宋体" w:eastAsia="宋体" w:cs="宋体"/>
                    <w:color w:val="FF0000"/>
                    <w:sz w:val="21"/>
                    <w:szCs w:val="21"/>
                    <w:highlight w:val="none"/>
                    <w:lang w:val="en-US" w:eastAsia="zh-CN"/>
                  </w:rPr>
                </w:rPrChange>
              </w:rPr>
              <w:t>30%作为预付款；</w:t>
            </w:r>
            <w:r>
              <w:rPr>
                <w:rFonts w:hint="eastAsia" w:ascii="宋体" w:hAnsi="宋体" w:eastAsia="宋体" w:cs="宋体"/>
                <w:smallCaps/>
                <w:color w:val="auto"/>
                <w:kern w:val="0"/>
                <w:szCs w:val="21"/>
                <w:rPrChange w:id="257" w:author="酒窝" w:date="2024-12-30T15:06:27Z">
                  <w:rPr>
                    <w:rFonts w:hint="eastAsia" w:ascii="宋体" w:hAnsi="宋体" w:eastAsia="宋体" w:cs="宋体"/>
                    <w:smallCaps/>
                    <w:color w:val="FF0000"/>
                    <w:kern w:val="0"/>
                    <w:szCs w:val="21"/>
                  </w:rPr>
                </w:rPrChange>
              </w:rPr>
              <w:t>全部</w:t>
            </w:r>
            <w:r>
              <w:rPr>
                <w:rFonts w:hint="eastAsia" w:ascii="宋体" w:hAnsi="宋体" w:eastAsia="宋体" w:cs="宋体"/>
                <w:smallCaps/>
                <w:color w:val="auto"/>
                <w:kern w:val="0"/>
                <w:szCs w:val="21"/>
                <w:lang w:val="en-US" w:eastAsia="zh-CN"/>
                <w:rPrChange w:id="258" w:author="酒窝" w:date="2024-12-30T15:06:27Z">
                  <w:rPr>
                    <w:rFonts w:hint="eastAsia" w:ascii="宋体" w:hAnsi="宋体" w:eastAsia="宋体" w:cs="宋体"/>
                    <w:smallCaps/>
                    <w:color w:val="FF0000"/>
                    <w:kern w:val="0"/>
                    <w:szCs w:val="21"/>
                    <w:lang w:val="en-US" w:eastAsia="zh-CN"/>
                  </w:rPr>
                </w:rPrChange>
              </w:rPr>
              <w:t>作品</w:t>
            </w:r>
            <w:r>
              <w:rPr>
                <w:rFonts w:hint="eastAsia" w:ascii="宋体" w:hAnsi="宋体" w:eastAsia="宋体" w:cs="宋体"/>
                <w:smallCaps/>
                <w:color w:val="auto"/>
                <w:kern w:val="0"/>
                <w:szCs w:val="21"/>
                <w:rPrChange w:id="259" w:author="酒窝" w:date="2024-12-30T15:06:27Z">
                  <w:rPr>
                    <w:rFonts w:hint="eastAsia" w:ascii="宋体" w:hAnsi="宋体" w:eastAsia="宋体" w:cs="宋体"/>
                    <w:smallCaps/>
                    <w:color w:val="FF0000"/>
                    <w:kern w:val="0"/>
                    <w:szCs w:val="21"/>
                  </w:rPr>
                </w:rPrChange>
              </w:rPr>
              <w:t>制作完成后出货前，甲方检验并在书面文件确认后</w:t>
            </w:r>
            <w:r>
              <w:rPr>
                <w:rFonts w:hint="eastAsia" w:ascii="宋体" w:hAnsi="宋体" w:eastAsia="宋体" w:cs="宋体"/>
                <w:smallCaps/>
                <w:color w:val="auto"/>
                <w:kern w:val="0"/>
                <w:szCs w:val="21"/>
                <w:lang w:val="en-US" w:eastAsia="zh-CN"/>
                <w:rPrChange w:id="260" w:author="酒窝" w:date="2024-12-30T15:06:27Z">
                  <w:rPr>
                    <w:rFonts w:hint="eastAsia" w:ascii="宋体" w:hAnsi="宋体" w:eastAsia="宋体" w:cs="宋体"/>
                    <w:smallCaps/>
                    <w:color w:val="FF0000"/>
                    <w:kern w:val="0"/>
                    <w:szCs w:val="21"/>
                    <w:lang w:val="en-US" w:eastAsia="zh-CN"/>
                  </w:rPr>
                </w:rPrChange>
              </w:rPr>
              <w:t>支付</w:t>
            </w:r>
            <w:r>
              <w:rPr>
                <w:rFonts w:hint="eastAsia" w:ascii="宋体" w:hAnsi="宋体" w:eastAsia="宋体" w:cs="宋体"/>
                <w:color w:val="auto"/>
                <w:sz w:val="21"/>
                <w:szCs w:val="21"/>
                <w:highlight w:val="none"/>
                <w:lang w:eastAsia="zh-CN"/>
                <w:rPrChange w:id="261" w:author="酒窝" w:date="2024-12-30T15:06:27Z">
                  <w:rPr>
                    <w:rFonts w:hint="eastAsia" w:ascii="宋体" w:hAnsi="宋体" w:eastAsia="宋体" w:cs="宋体"/>
                    <w:color w:val="FF0000"/>
                    <w:sz w:val="21"/>
                    <w:szCs w:val="21"/>
                    <w:highlight w:val="none"/>
                    <w:lang w:eastAsia="zh-CN"/>
                  </w:rPr>
                </w:rPrChange>
              </w:rPr>
              <w:t>合同金额的</w:t>
            </w:r>
            <w:r>
              <w:rPr>
                <w:rFonts w:hint="eastAsia" w:ascii="宋体" w:hAnsi="宋体" w:cs="宋体"/>
                <w:color w:val="auto"/>
                <w:sz w:val="21"/>
                <w:szCs w:val="21"/>
                <w:highlight w:val="none"/>
                <w:lang w:val="en-US" w:eastAsia="zh-CN"/>
                <w:rPrChange w:id="262" w:author="酒窝" w:date="2024-12-30T15:06:27Z">
                  <w:rPr>
                    <w:rFonts w:hint="eastAsia" w:ascii="宋体" w:hAnsi="宋体" w:cs="宋体"/>
                    <w:color w:val="FF0000"/>
                    <w:sz w:val="21"/>
                    <w:szCs w:val="21"/>
                    <w:highlight w:val="none"/>
                    <w:lang w:val="en-US" w:eastAsia="zh-CN"/>
                  </w:rPr>
                </w:rPrChange>
              </w:rPr>
              <w:t>5</w:t>
            </w:r>
            <w:r>
              <w:rPr>
                <w:rFonts w:hint="eastAsia" w:ascii="宋体" w:hAnsi="宋体" w:eastAsia="宋体" w:cs="宋体"/>
                <w:color w:val="auto"/>
                <w:sz w:val="21"/>
                <w:szCs w:val="21"/>
                <w:highlight w:val="none"/>
                <w:lang w:val="en-US" w:eastAsia="zh-CN"/>
                <w:rPrChange w:id="263" w:author="酒窝" w:date="2024-12-30T15:06:27Z">
                  <w:rPr>
                    <w:rFonts w:hint="eastAsia" w:ascii="宋体" w:hAnsi="宋体" w:eastAsia="宋体" w:cs="宋体"/>
                    <w:color w:val="FF0000"/>
                    <w:sz w:val="21"/>
                    <w:szCs w:val="21"/>
                    <w:highlight w:val="none"/>
                    <w:lang w:val="en-US" w:eastAsia="zh-CN"/>
                  </w:rPr>
                </w:rPrChange>
              </w:rPr>
              <w:t>0%作为</w:t>
            </w:r>
            <w:r>
              <w:rPr>
                <w:rFonts w:hint="eastAsia" w:ascii="宋体" w:hAnsi="宋体" w:cs="宋体"/>
                <w:color w:val="auto"/>
                <w:sz w:val="21"/>
                <w:szCs w:val="21"/>
                <w:highlight w:val="none"/>
                <w:lang w:val="en-US" w:eastAsia="zh-CN"/>
                <w:rPrChange w:id="264" w:author="酒窝" w:date="2024-12-30T15:06:27Z">
                  <w:rPr>
                    <w:rFonts w:hint="eastAsia" w:ascii="宋体" w:hAnsi="宋体" w:cs="宋体"/>
                    <w:color w:val="FF0000"/>
                    <w:sz w:val="21"/>
                    <w:szCs w:val="21"/>
                    <w:highlight w:val="none"/>
                    <w:lang w:val="en-US" w:eastAsia="zh-CN"/>
                  </w:rPr>
                </w:rPrChange>
              </w:rPr>
              <w:t>制作完成</w:t>
            </w:r>
            <w:r>
              <w:rPr>
                <w:rFonts w:hint="eastAsia" w:ascii="宋体" w:hAnsi="宋体" w:eastAsia="宋体" w:cs="宋体"/>
                <w:color w:val="auto"/>
                <w:sz w:val="21"/>
                <w:szCs w:val="21"/>
                <w:highlight w:val="none"/>
                <w:lang w:val="en-US" w:eastAsia="zh-CN"/>
                <w:rPrChange w:id="265" w:author="酒窝" w:date="2024-12-30T15:06:27Z">
                  <w:rPr>
                    <w:rFonts w:hint="eastAsia" w:ascii="宋体" w:hAnsi="宋体" w:eastAsia="宋体" w:cs="宋体"/>
                    <w:color w:val="FF0000"/>
                    <w:sz w:val="21"/>
                    <w:szCs w:val="21"/>
                    <w:highlight w:val="none"/>
                    <w:lang w:val="en-US" w:eastAsia="zh-CN"/>
                  </w:rPr>
                </w:rPrChange>
              </w:rPr>
              <w:t>款；</w:t>
            </w:r>
            <w:r>
              <w:rPr>
                <w:rFonts w:hint="eastAsia" w:ascii="宋体" w:hAnsi="宋体" w:eastAsia="宋体" w:cs="宋体"/>
                <w:smallCaps/>
                <w:color w:val="auto"/>
                <w:kern w:val="0"/>
                <w:szCs w:val="21"/>
                <w:rPrChange w:id="266" w:author="酒窝" w:date="2024-12-30T15:06:27Z">
                  <w:rPr>
                    <w:rFonts w:hint="eastAsia" w:ascii="宋体" w:hAnsi="宋体" w:eastAsia="宋体" w:cs="宋体"/>
                    <w:smallCaps/>
                    <w:color w:val="FF0000"/>
                    <w:kern w:val="0"/>
                    <w:szCs w:val="21"/>
                  </w:rPr>
                </w:rPrChange>
              </w:rPr>
              <w:t>全部</w:t>
            </w:r>
            <w:r>
              <w:rPr>
                <w:rFonts w:hint="eastAsia" w:ascii="宋体" w:hAnsi="宋体" w:eastAsia="宋体" w:cs="宋体"/>
                <w:smallCaps/>
                <w:color w:val="auto"/>
                <w:kern w:val="0"/>
                <w:szCs w:val="21"/>
                <w:lang w:val="en-US" w:eastAsia="zh-CN"/>
                <w:rPrChange w:id="267" w:author="酒窝" w:date="2024-12-30T15:06:27Z">
                  <w:rPr>
                    <w:rFonts w:hint="eastAsia" w:ascii="宋体" w:hAnsi="宋体" w:eastAsia="宋体" w:cs="宋体"/>
                    <w:smallCaps/>
                    <w:color w:val="FF0000"/>
                    <w:kern w:val="0"/>
                    <w:szCs w:val="21"/>
                    <w:lang w:val="en-US" w:eastAsia="zh-CN"/>
                  </w:rPr>
                </w:rPrChange>
              </w:rPr>
              <w:t>作品</w:t>
            </w:r>
            <w:r>
              <w:rPr>
                <w:rFonts w:hint="eastAsia" w:ascii="宋体" w:hAnsi="宋体" w:eastAsia="宋体" w:cs="宋体"/>
                <w:smallCaps/>
                <w:color w:val="auto"/>
                <w:kern w:val="0"/>
                <w:szCs w:val="21"/>
                <w:rPrChange w:id="268" w:author="酒窝" w:date="2024-12-30T15:06:27Z">
                  <w:rPr>
                    <w:rFonts w:hint="eastAsia" w:ascii="宋体" w:hAnsi="宋体" w:eastAsia="宋体" w:cs="宋体"/>
                    <w:smallCaps/>
                    <w:color w:val="FF0000"/>
                    <w:kern w:val="0"/>
                    <w:szCs w:val="21"/>
                  </w:rPr>
                </w:rPrChange>
              </w:rPr>
              <w:t>安装完毕并经甲方验收合格后（安装完毕之日起3个月内无出现质量问题，视为验收合格）</w:t>
            </w:r>
            <w:r>
              <w:rPr>
                <w:rFonts w:hint="eastAsia" w:ascii="宋体" w:hAnsi="宋体" w:eastAsia="宋体" w:cs="宋体"/>
                <w:smallCaps/>
                <w:color w:val="auto"/>
                <w:kern w:val="0"/>
                <w:szCs w:val="21"/>
                <w:lang w:val="en-US" w:eastAsia="zh-CN"/>
                <w:rPrChange w:id="269" w:author="酒窝" w:date="2024-12-30T15:06:27Z">
                  <w:rPr>
                    <w:rFonts w:hint="eastAsia" w:ascii="宋体" w:hAnsi="宋体" w:eastAsia="宋体" w:cs="宋体"/>
                    <w:smallCaps/>
                    <w:color w:val="FF0000"/>
                    <w:kern w:val="0"/>
                    <w:szCs w:val="21"/>
                    <w:lang w:val="en-US" w:eastAsia="zh-CN"/>
                  </w:rPr>
                </w:rPrChange>
              </w:rPr>
              <w:t>支付</w:t>
            </w:r>
            <w:r>
              <w:rPr>
                <w:rFonts w:hint="eastAsia" w:ascii="宋体" w:hAnsi="宋体" w:eastAsia="宋体" w:cs="宋体"/>
                <w:color w:val="auto"/>
                <w:sz w:val="21"/>
                <w:szCs w:val="21"/>
                <w:highlight w:val="none"/>
                <w:lang w:eastAsia="zh-CN"/>
                <w:rPrChange w:id="270" w:author="酒窝" w:date="2024-12-30T15:06:27Z">
                  <w:rPr>
                    <w:rFonts w:hint="eastAsia" w:ascii="宋体" w:hAnsi="宋体" w:eastAsia="宋体" w:cs="宋体"/>
                    <w:color w:val="FF0000"/>
                    <w:sz w:val="21"/>
                    <w:szCs w:val="21"/>
                    <w:highlight w:val="none"/>
                    <w:lang w:eastAsia="zh-CN"/>
                  </w:rPr>
                </w:rPrChange>
              </w:rPr>
              <w:t>合同金额的</w:t>
            </w:r>
            <w:r>
              <w:rPr>
                <w:rFonts w:hint="eastAsia" w:ascii="宋体" w:hAnsi="宋体" w:cs="宋体"/>
                <w:color w:val="auto"/>
                <w:sz w:val="21"/>
                <w:szCs w:val="21"/>
                <w:highlight w:val="none"/>
                <w:lang w:val="en-US" w:eastAsia="zh-CN"/>
                <w:rPrChange w:id="271" w:author="酒窝" w:date="2024-12-30T15:06:27Z">
                  <w:rPr>
                    <w:rFonts w:hint="eastAsia" w:ascii="宋体" w:hAnsi="宋体" w:cs="宋体"/>
                    <w:color w:val="FF0000"/>
                    <w:sz w:val="21"/>
                    <w:szCs w:val="21"/>
                    <w:highlight w:val="none"/>
                    <w:lang w:val="en-US" w:eastAsia="zh-CN"/>
                  </w:rPr>
                </w:rPrChange>
              </w:rPr>
              <w:t>17</w:t>
            </w:r>
            <w:r>
              <w:rPr>
                <w:rFonts w:hint="eastAsia" w:ascii="宋体" w:hAnsi="宋体" w:eastAsia="宋体" w:cs="宋体"/>
                <w:color w:val="auto"/>
                <w:sz w:val="21"/>
                <w:szCs w:val="21"/>
                <w:highlight w:val="none"/>
                <w:lang w:val="en-US" w:eastAsia="zh-CN"/>
                <w:rPrChange w:id="272" w:author="酒窝" w:date="2024-12-30T15:06:27Z">
                  <w:rPr>
                    <w:rFonts w:hint="eastAsia" w:ascii="宋体" w:hAnsi="宋体" w:eastAsia="宋体" w:cs="宋体"/>
                    <w:color w:val="FF0000"/>
                    <w:sz w:val="21"/>
                    <w:szCs w:val="21"/>
                    <w:highlight w:val="none"/>
                    <w:lang w:val="en-US" w:eastAsia="zh-CN"/>
                  </w:rPr>
                </w:rPrChange>
              </w:rPr>
              <w:t>%作为</w:t>
            </w:r>
            <w:r>
              <w:rPr>
                <w:rFonts w:hint="eastAsia" w:ascii="宋体" w:hAnsi="宋体" w:cs="宋体"/>
                <w:color w:val="auto"/>
                <w:sz w:val="21"/>
                <w:szCs w:val="21"/>
                <w:highlight w:val="none"/>
                <w:lang w:val="en-US" w:eastAsia="zh-CN"/>
                <w:rPrChange w:id="273" w:author="酒窝" w:date="2024-12-30T15:06:27Z">
                  <w:rPr>
                    <w:rFonts w:hint="eastAsia" w:ascii="宋体" w:hAnsi="宋体" w:cs="宋体"/>
                    <w:color w:val="FF0000"/>
                    <w:sz w:val="21"/>
                    <w:szCs w:val="21"/>
                    <w:highlight w:val="none"/>
                    <w:lang w:val="en-US" w:eastAsia="zh-CN"/>
                  </w:rPr>
                </w:rPrChange>
              </w:rPr>
              <w:t>安装完成</w:t>
            </w:r>
            <w:r>
              <w:rPr>
                <w:rFonts w:hint="eastAsia" w:ascii="宋体" w:hAnsi="宋体" w:eastAsia="宋体" w:cs="宋体"/>
                <w:color w:val="auto"/>
                <w:sz w:val="21"/>
                <w:szCs w:val="21"/>
                <w:highlight w:val="none"/>
                <w:lang w:val="en-US" w:eastAsia="zh-CN"/>
                <w:rPrChange w:id="274" w:author="酒窝" w:date="2024-12-30T15:06:27Z">
                  <w:rPr>
                    <w:rFonts w:hint="eastAsia" w:ascii="宋体" w:hAnsi="宋体" w:eastAsia="宋体" w:cs="宋体"/>
                    <w:color w:val="FF0000"/>
                    <w:sz w:val="21"/>
                    <w:szCs w:val="21"/>
                    <w:highlight w:val="none"/>
                    <w:lang w:val="en-US" w:eastAsia="zh-CN"/>
                  </w:rPr>
                </w:rPrChange>
              </w:rPr>
              <w:t>款；余款3%作为质保金，</w:t>
            </w:r>
            <w:r>
              <w:rPr>
                <w:rFonts w:hint="eastAsia" w:ascii="宋体" w:hAnsi="宋体" w:eastAsia="宋体" w:cs="宋体"/>
                <w:smallCaps/>
                <w:color w:val="auto"/>
                <w:kern w:val="0"/>
                <w:szCs w:val="21"/>
                <w:rPrChange w:id="275" w:author="酒窝" w:date="2024-12-30T15:06:27Z">
                  <w:rPr>
                    <w:rFonts w:hint="eastAsia" w:ascii="宋体" w:hAnsi="宋体" w:eastAsia="宋体" w:cs="宋体"/>
                    <w:smallCaps/>
                    <w:color w:val="FF0000"/>
                    <w:kern w:val="0"/>
                    <w:szCs w:val="21"/>
                  </w:rPr>
                </w:rPrChange>
              </w:rPr>
              <w:t>在</w:t>
            </w:r>
            <w:r>
              <w:rPr>
                <w:rFonts w:hint="eastAsia" w:ascii="宋体" w:hAnsi="宋体" w:eastAsia="宋体" w:cs="宋体"/>
                <w:color w:val="auto"/>
                <w:rPrChange w:id="276" w:author="酒窝" w:date="2024-12-30T15:06:27Z">
                  <w:rPr>
                    <w:rFonts w:hint="eastAsia" w:ascii="宋体" w:hAnsi="宋体" w:eastAsia="宋体" w:cs="宋体"/>
                    <w:color w:val="FF0000"/>
                  </w:rPr>
                </w:rPrChange>
              </w:rPr>
              <w:t>雕塑安装验收合格之日起满一年未出现质量问题的情况下</w:t>
            </w:r>
            <w:r>
              <w:rPr>
                <w:rFonts w:hint="eastAsia" w:ascii="宋体" w:hAnsi="宋体" w:eastAsia="宋体" w:cs="宋体"/>
                <w:smallCaps/>
                <w:color w:val="auto"/>
                <w:kern w:val="0"/>
                <w:szCs w:val="21"/>
                <w:rPrChange w:id="277" w:author="酒窝" w:date="2024-12-30T15:06:27Z">
                  <w:rPr>
                    <w:rFonts w:hint="eastAsia" w:ascii="宋体" w:hAnsi="宋体" w:eastAsia="宋体" w:cs="宋体"/>
                    <w:smallCaps/>
                    <w:color w:val="FF0000"/>
                    <w:kern w:val="0"/>
                    <w:szCs w:val="21"/>
                  </w:rPr>
                </w:rPrChange>
              </w:rPr>
              <w:t>无息支付</w:t>
            </w:r>
            <w:r>
              <w:rPr>
                <w:rFonts w:hint="eastAsia" w:ascii="宋体" w:hAnsi="宋体" w:eastAsia="宋体" w:cs="宋体"/>
                <w:smallCaps/>
                <w:color w:val="auto"/>
                <w:kern w:val="0"/>
                <w:szCs w:val="21"/>
                <w:lang w:val="en-US" w:eastAsia="zh-CN"/>
                <w:rPrChange w:id="278" w:author="酒窝" w:date="2024-12-30T15:06:27Z">
                  <w:rPr>
                    <w:rFonts w:hint="eastAsia" w:ascii="宋体" w:hAnsi="宋体" w:eastAsia="宋体" w:cs="宋体"/>
                    <w:smallCaps/>
                    <w:color w:val="FF0000"/>
                    <w:kern w:val="0"/>
                    <w:szCs w:val="21"/>
                    <w:lang w:val="en-US" w:eastAsia="zh-CN"/>
                  </w:rPr>
                </w:rPrChange>
              </w:rPr>
              <w:t>质保金。</w:t>
            </w:r>
          </w:p>
        </w:tc>
      </w:tr>
    </w:tbl>
    <w:p w14:paraId="66EDCE9E">
      <w:pPr>
        <w:spacing w:line="480" w:lineRule="exact"/>
        <w:ind w:firstLine="482" w:firstLineChars="200"/>
        <w:rPr>
          <w:rFonts w:hint="eastAsia" w:ascii="宋体"/>
          <w:b/>
          <w:color w:val="auto"/>
          <w:sz w:val="24"/>
          <w:highlight w:val="none"/>
        </w:rPr>
      </w:pPr>
      <w:r>
        <w:rPr>
          <w:rFonts w:hint="eastAsia" w:ascii="宋体"/>
          <w:b/>
          <w:color w:val="auto"/>
          <w:sz w:val="24"/>
          <w:highlight w:val="none"/>
        </w:rPr>
        <w:t>1、定义</w:t>
      </w:r>
    </w:p>
    <w:p w14:paraId="283505DA">
      <w:pPr>
        <w:spacing w:line="480" w:lineRule="exact"/>
        <w:ind w:firstLine="420" w:firstLineChars="200"/>
        <w:rPr>
          <w:rFonts w:hint="eastAsia" w:ascii="宋体"/>
          <w:color w:val="auto"/>
          <w:szCs w:val="21"/>
          <w:highlight w:val="none"/>
        </w:rPr>
      </w:pPr>
      <w:r>
        <w:rPr>
          <w:rFonts w:hint="eastAsia" w:ascii="宋体"/>
          <w:color w:val="auto"/>
          <w:szCs w:val="21"/>
          <w:highlight w:val="none"/>
        </w:rPr>
        <w:t>本合同条款中的下列词语应解释为：</w:t>
      </w:r>
    </w:p>
    <w:p w14:paraId="5D9F1E72">
      <w:pPr>
        <w:spacing w:line="480" w:lineRule="exact"/>
        <w:ind w:firstLine="420" w:firstLineChars="200"/>
        <w:rPr>
          <w:rFonts w:hint="eastAsia" w:ascii="宋体"/>
          <w:color w:val="auto"/>
          <w:szCs w:val="21"/>
          <w:highlight w:val="none"/>
        </w:rPr>
      </w:pPr>
      <w:r>
        <w:rPr>
          <w:rFonts w:hint="eastAsia" w:ascii="宋体"/>
          <w:color w:val="auto"/>
          <w:szCs w:val="21"/>
          <w:highlight w:val="none"/>
        </w:rPr>
        <w:t>（1）合同价：系指根据合同规定，卖方在完全履行合同义务后买方应支付给卖方的价款。</w:t>
      </w:r>
    </w:p>
    <w:p w14:paraId="2B0A3FEA">
      <w:pPr>
        <w:spacing w:line="480" w:lineRule="exact"/>
        <w:ind w:firstLine="420" w:firstLineChars="200"/>
        <w:rPr>
          <w:rFonts w:hint="eastAsia" w:ascii="宋体"/>
          <w:color w:val="auto"/>
          <w:szCs w:val="21"/>
          <w:highlight w:val="none"/>
        </w:rPr>
      </w:pPr>
      <w:r>
        <w:rPr>
          <w:rFonts w:hint="eastAsia" w:ascii="宋体"/>
          <w:color w:val="auto"/>
          <w:szCs w:val="21"/>
          <w:highlight w:val="none"/>
        </w:rPr>
        <w:t>（2）货物：系指卖方根据合同规定须向买方提供的一切设备、机械、仪表、备件、工具、手册和其他技术资料及其他材料。</w:t>
      </w:r>
    </w:p>
    <w:p w14:paraId="19DA3E26">
      <w:pPr>
        <w:spacing w:line="480" w:lineRule="exact"/>
        <w:ind w:firstLine="420" w:firstLineChars="200"/>
        <w:rPr>
          <w:rFonts w:hint="eastAsia" w:ascii="宋体"/>
          <w:color w:val="auto"/>
          <w:szCs w:val="21"/>
          <w:highlight w:val="none"/>
        </w:rPr>
      </w:pPr>
      <w:r>
        <w:rPr>
          <w:rFonts w:hint="eastAsia" w:ascii="宋体"/>
          <w:color w:val="auto"/>
          <w:szCs w:val="21"/>
          <w:highlight w:val="none"/>
        </w:rPr>
        <w:t>（3）服务：系指根据合同规定卖方承担与供货有关的技术支持，如维修、培训和其他类似的义务。</w:t>
      </w:r>
    </w:p>
    <w:p w14:paraId="1158D841">
      <w:pPr>
        <w:spacing w:line="480" w:lineRule="exact"/>
        <w:ind w:firstLine="420" w:firstLineChars="200"/>
        <w:rPr>
          <w:rFonts w:hint="eastAsia" w:ascii="宋体"/>
          <w:color w:val="auto"/>
          <w:szCs w:val="21"/>
          <w:highlight w:val="none"/>
        </w:rPr>
      </w:pPr>
      <w:r>
        <w:rPr>
          <w:rFonts w:hint="eastAsia" w:ascii="宋体"/>
          <w:color w:val="auto"/>
          <w:szCs w:val="21"/>
          <w:highlight w:val="none"/>
        </w:rPr>
        <w:t>（4）现场交货价：系指卖方税后的产品出厂价及其他税费(包括产品运至指定施工现场的运杂费、堆放、验收合格、税、费等)。</w:t>
      </w:r>
    </w:p>
    <w:p w14:paraId="44439A88">
      <w:pPr>
        <w:spacing w:line="480" w:lineRule="exact"/>
        <w:ind w:firstLine="482" w:firstLineChars="200"/>
        <w:rPr>
          <w:rFonts w:hint="eastAsia" w:ascii="宋体"/>
          <w:b/>
          <w:color w:val="auto"/>
          <w:sz w:val="24"/>
          <w:highlight w:val="none"/>
        </w:rPr>
      </w:pPr>
      <w:r>
        <w:rPr>
          <w:rFonts w:hint="eastAsia" w:ascii="宋体"/>
          <w:b/>
          <w:color w:val="auto"/>
          <w:sz w:val="24"/>
          <w:highlight w:val="none"/>
        </w:rPr>
        <w:t>2、技术规格</w:t>
      </w:r>
    </w:p>
    <w:p w14:paraId="50FDF85D">
      <w:pPr>
        <w:spacing w:line="480" w:lineRule="exact"/>
        <w:ind w:firstLine="420" w:firstLineChars="200"/>
        <w:rPr>
          <w:rFonts w:hint="eastAsia" w:ascii="宋体"/>
          <w:color w:val="auto"/>
          <w:szCs w:val="21"/>
          <w:highlight w:val="none"/>
        </w:rPr>
      </w:pPr>
      <w:r>
        <w:rPr>
          <w:rFonts w:hint="eastAsia" w:ascii="宋体"/>
          <w:color w:val="auto"/>
          <w:szCs w:val="21"/>
          <w:highlight w:val="none"/>
        </w:rPr>
        <w:t>2.1买方提供和交付的货物技术规格与招标文件规定的技术要求以及所附的技术规格响应表一致。</w:t>
      </w:r>
    </w:p>
    <w:p w14:paraId="2C5E2DEB">
      <w:pPr>
        <w:spacing w:line="480" w:lineRule="exact"/>
        <w:ind w:firstLine="482" w:firstLineChars="200"/>
        <w:rPr>
          <w:rFonts w:hint="eastAsia" w:ascii="宋体"/>
          <w:b/>
          <w:color w:val="auto"/>
          <w:sz w:val="24"/>
          <w:highlight w:val="none"/>
        </w:rPr>
      </w:pPr>
      <w:r>
        <w:rPr>
          <w:rFonts w:hint="eastAsia" w:ascii="宋体"/>
          <w:b/>
          <w:color w:val="auto"/>
          <w:sz w:val="24"/>
          <w:highlight w:val="none"/>
        </w:rPr>
        <w:t>3、专利权</w:t>
      </w:r>
    </w:p>
    <w:p w14:paraId="31D0756E">
      <w:pPr>
        <w:spacing w:line="480" w:lineRule="exact"/>
        <w:ind w:firstLine="420" w:firstLineChars="200"/>
        <w:rPr>
          <w:rFonts w:hint="eastAsia" w:ascii="宋体"/>
          <w:color w:val="auto"/>
          <w:szCs w:val="21"/>
          <w:highlight w:val="none"/>
        </w:rPr>
      </w:pPr>
      <w:r>
        <w:rPr>
          <w:rFonts w:hint="eastAsia" w:ascii="宋体"/>
          <w:color w:val="auto"/>
          <w:szCs w:val="21"/>
          <w:highlight w:val="none"/>
        </w:rPr>
        <w:t>3.1卖方应保证买方在使用该货物或其任何一部分时，不受第三方提出侵犯专利权、商标权和工业设计权的起诉。</w:t>
      </w:r>
    </w:p>
    <w:p w14:paraId="5AFAED3B">
      <w:pPr>
        <w:spacing w:line="480" w:lineRule="exact"/>
        <w:ind w:firstLine="482" w:firstLineChars="200"/>
        <w:rPr>
          <w:rFonts w:hint="eastAsia" w:ascii="宋体"/>
          <w:b/>
          <w:color w:val="auto"/>
          <w:sz w:val="24"/>
          <w:highlight w:val="none"/>
        </w:rPr>
      </w:pPr>
      <w:r>
        <w:rPr>
          <w:rFonts w:hint="eastAsia" w:ascii="宋体"/>
          <w:b/>
          <w:color w:val="auto"/>
          <w:sz w:val="24"/>
          <w:highlight w:val="none"/>
        </w:rPr>
        <w:t>4、包装要求</w:t>
      </w:r>
    </w:p>
    <w:p w14:paraId="35A31672">
      <w:pPr>
        <w:spacing w:line="480" w:lineRule="exact"/>
        <w:ind w:firstLine="420" w:firstLineChars="200"/>
        <w:rPr>
          <w:rFonts w:hint="eastAsia" w:ascii="宋体"/>
          <w:color w:val="auto"/>
          <w:szCs w:val="21"/>
          <w:highlight w:val="none"/>
        </w:rPr>
      </w:pPr>
      <w:r>
        <w:rPr>
          <w:rFonts w:hint="eastAsia" w:ascii="宋体"/>
          <w:color w:val="auto"/>
          <w:szCs w:val="21"/>
          <w:highlight w:val="none"/>
        </w:rPr>
        <w:t>4.1除合同另有规定外，卖方供应的全部货物均应按标准保护措施进行包装。该包装应适应远距离运输、防潮、防震、防锈和防野蛮装卸，确保货物安全无损运抵现场。由于包装不善所引起的货物锈蚀、损坏和损失均由卖方承担。</w:t>
      </w:r>
    </w:p>
    <w:p w14:paraId="0E45AE09">
      <w:pPr>
        <w:spacing w:line="480" w:lineRule="exact"/>
        <w:ind w:firstLine="420" w:firstLineChars="200"/>
        <w:rPr>
          <w:rFonts w:hint="eastAsia" w:ascii="宋体"/>
          <w:color w:val="auto"/>
          <w:szCs w:val="21"/>
          <w:highlight w:val="none"/>
        </w:rPr>
      </w:pPr>
      <w:r>
        <w:rPr>
          <w:rFonts w:hint="eastAsia" w:ascii="宋体"/>
          <w:color w:val="auto"/>
          <w:szCs w:val="21"/>
          <w:highlight w:val="none"/>
        </w:rPr>
        <w:t>4.2每件包装箱内应附一份详细装箱单和质量合格证。</w:t>
      </w:r>
    </w:p>
    <w:p w14:paraId="5A12AFDE">
      <w:pPr>
        <w:spacing w:line="480" w:lineRule="exact"/>
        <w:ind w:firstLine="482" w:firstLineChars="200"/>
        <w:rPr>
          <w:rFonts w:hint="default" w:ascii="宋体"/>
          <w:b/>
          <w:bCs/>
          <w:color w:val="auto"/>
          <w:sz w:val="24"/>
          <w:highlight w:val="none"/>
          <w:lang w:val="en-US" w:eastAsia="zh-CN"/>
        </w:rPr>
      </w:pPr>
      <w:r>
        <w:rPr>
          <w:rFonts w:hint="eastAsia" w:ascii="宋体"/>
          <w:b/>
          <w:bCs/>
          <w:color w:val="auto"/>
          <w:sz w:val="24"/>
          <w:szCs w:val="24"/>
          <w:highlight w:val="none"/>
          <w:lang w:val="en-US" w:eastAsia="zh-CN"/>
          <w:rPrChange w:id="279" w:author="酒窝" w:date="2024-12-30T15:06:27Z">
            <w:rPr>
              <w:rFonts w:hint="eastAsia" w:ascii="宋体"/>
              <w:b/>
              <w:bCs/>
              <w:color w:val="FF0000"/>
              <w:sz w:val="24"/>
              <w:szCs w:val="24"/>
              <w:highlight w:val="none"/>
              <w:lang w:val="en-US" w:eastAsia="zh-CN"/>
            </w:rPr>
          </w:rPrChange>
        </w:rPr>
        <w:t>5、</w:t>
      </w:r>
      <w:r>
        <w:rPr>
          <w:rFonts w:hint="eastAsia" w:ascii="宋体"/>
          <w:b/>
          <w:bCs/>
          <w:color w:val="auto"/>
          <w:sz w:val="24"/>
          <w:highlight w:val="none"/>
          <w:lang w:val="en-US" w:eastAsia="zh-CN"/>
          <w:rPrChange w:id="280" w:author="酒窝" w:date="2024-12-30T15:06:27Z">
            <w:rPr>
              <w:rFonts w:hint="eastAsia" w:ascii="宋体"/>
              <w:b/>
              <w:bCs/>
              <w:color w:val="FF0000"/>
              <w:sz w:val="24"/>
              <w:highlight w:val="none"/>
              <w:lang w:val="en-US" w:eastAsia="zh-CN"/>
            </w:rPr>
          </w:rPrChange>
        </w:rPr>
        <w:t>报价包含运输及指导安装费用。</w:t>
      </w:r>
    </w:p>
    <w:p w14:paraId="0586BBF6">
      <w:pPr>
        <w:numPr>
          <w:ilvl w:val="-1"/>
          <w:numId w:val="0"/>
        </w:numPr>
        <w:spacing w:line="480" w:lineRule="exact"/>
        <w:ind w:firstLine="482" w:firstLineChars="200"/>
        <w:rPr>
          <w:rFonts w:hint="eastAsia" w:ascii="宋体"/>
          <w:b/>
          <w:color w:val="auto"/>
          <w:sz w:val="24"/>
          <w:highlight w:val="none"/>
        </w:rPr>
      </w:pPr>
      <w:r>
        <w:rPr>
          <w:rFonts w:hint="eastAsia" w:ascii="宋体"/>
          <w:b/>
          <w:color w:val="auto"/>
          <w:sz w:val="24"/>
          <w:highlight w:val="none"/>
        </w:rPr>
        <w:t>6、支付</w:t>
      </w:r>
    </w:p>
    <w:p w14:paraId="69FC0852">
      <w:pPr>
        <w:spacing w:line="480" w:lineRule="exact"/>
        <w:ind w:firstLine="420" w:firstLineChars="200"/>
        <w:rPr>
          <w:rFonts w:hint="eastAsia" w:ascii="宋体"/>
          <w:color w:val="auto"/>
          <w:szCs w:val="21"/>
          <w:highlight w:val="none"/>
        </w:rPr>
      </w:pPr>
      <w:r>
        <w:rPr>
          <w:rFonts w:hint="eastAsia" w:ascii="宋体"/>
          <w:color w:val="auto"/>
          <w:szCs w:val="21"/>
          <w:highlight w:val="none"/>
        </w:rPr>
        <w:t>6.1卖方应按照签订的合同规定交货。交货后卖方应向买方提供下列单据，买方依据合同规定审核后按规定的付款条件付款：</w:t>
      </w:r>
    </w:p>
    <w:p w14:paraId="22776075">
      <w:pPr>
        <w:spacing w:line="480" w:lineRule="exact"/>
        <w:ind w:firstLine="420" w:firstLineChars="200"/>
        <w:rPr>
          <w:rFonts w:hint="eastAsia" w:ascii="宋体"/>
          <w:color w:val="auto"/>
          <w:szCs w:val="21"/>
          <w:highlight w:val="none"/>
        </w:rPr>
      </w:pPr>
      <w:r>
        <w:rPr>
          <w:rFonts w:hint="eastAsia" w:ascii="宋体"/>
          <w:color w:val="auto"/>
          <w:szCs w:val="21"/>
          <w:highlight w:val="none"/>
        </w:rPr>
        <w:t>（1）项目所在地国家税务部门开具的发票；</w:t>
      </w:r>
    </w:p>
    <w:p w14:paraId="52E330F8">
      <w:pPr>
        <w:spacing w:line="480" w:lineRule="exact"/>
        <w:ind w:firstLine="420" w:firstLineChars="200"/>
        <w:rPr>
          <w:rFonts w:hint="eastAsia" w:ascii="宋体"/>
          <w:color w:val="auto"/>
          <w:szCs w:val="21"/>
          <w:highlight w:val="none"/>
        </w:rPr>
      </w:pPr>
      <w:r>
        <w:rPr>
          <w:rFonts w:hint="eastAsia" w:ascii="宋体"/>
          <w:color w:val="auto"/>
          <w:szCs w:val="21"/>
          <w:highlight w:val="none"/>
        </w:rPr>
        <w:t>（2）制造厂家出具的质量检验证书；</w:t>
      </w:r>
    </w:p>
    <w:p w14:paraId="45364084">
      <w:pPr>
        <w:spacing w:line="480" w:lineRule="exact"/>
        <w:ind w:firstLine="420" w:firstLineChars="200"/>
        <w:rPr>
          <w:rFonts w:hint="eastAsia" w:ascii="宋体"/>
          <w:color w:val="auto"/>
          <w:szCs w:val="21"/>
          <w:highlight w:val="none"/>
        </w:rPr>
      </w:pPr>
      <w:r>
        <w:rPr>
          <w:rFonts w:hint="eastAsia" w:ascii="宋体"/>
          <w:color w:val="auto"/>
          <w:szCs w:val="21"/>
          <w:highlight w:val="none"/>
        </w:rPr>
        <w:t>（3）招标人签署的采购单；</w:t>
      </w:r>
    </w:p>
    <w:p w14:paraId="10616D4B">
      <w:pPr>
        <w:spacing w:line="480" w:lineRule="exact"/>
        <w:ind w:firstLine="420" w:firstLineChars="200"/>
        <w:rPr>
          <w:rFonts w:hint="eastAsia" w:ascii="宋体"/>
          <w:color w:val="auto"/>
          <w:szCs w:val="21"/>
          <w:highlight w:val="none"/>
        </w:rPr>
      </w:pPr>
      <w:r>
        <w:rPr>
          <w:rFonts w:hint="eastAsia" w:ascii="宋体"/>
          <w:color w:val="auto"/>
          <w:szCs w:val="21"/>
          <w:highlight w:val="none"/>
        </w:rPr>
        <w:t>（4）招标人项目所在地的接收证明。</w:t>
      </w:r>
    </w:p>
    <w:p w14:paraId="187553F6">
      <w:pPr>
        <w:spacing w:line="480" w:lineRule="exact"/>
        <w:ind w:firstLine="482" w:firstLineChars="200"/>
        <w:rPr>
          <w:rFonts w:hint="eastAsia" w:ascii="宋体"/>
          <w:b/>
          <w:color w:val="auto"/>
          <w:sz w:val="24"/>
          <w:highlight w:val="none"/>
        </w:rPr>
      </w:pPr>
      <w:r>
        <w:rPr>
          <w:rFonts w:hint="eastAsia" w:ascii="宋体"/>
          <w:b/>
          <w:color w:val="auto"/>
          <w:sz w:val="24"/>
          <w:highlight w:val="none"/>
        </w:rPr>
        <w:t>7、技术资料</w:t>
      </w:r>
    </w:p>
    <w:p w14:paraId="54850ABF">
      <w:pPr>
        <w:spacing w:line="480" w:lineRule="exact"/>
        <w:ind w:firstLine="420" w:firstLineChars="200"/>
        <w:rPr>
          <w:rFonts w:hint="eastAsia" w:ascii="宋体"/>
          <w:color w:val="auto"/>
          <w:szCs w:val="21"/>
          <w:highlight w:val="none"/>
        </w:rPr>
      </w:pPr>
      <w:r>
        <w:rPr>
          <w:rFonts w:hint="eastAsia" w:ascii="宋体"/>
          <w:color w:val="auto"/>
          <w:szCs w:val="21"/>
          <w:highlight w:val="none"/>
        </w:rPr>
        <w:t>7.1卖方应在交货的同时，最迟应不晚于项目的竣工验收结束时，向买方移交所有与项目有关的技术资料，如样本、图纸、操作手册、使用指南、维修指南等。</w:t>
      </w:r>
    </w:p>
    <w:p w14:paraId="236808AB">
      <w:pPr>
        <w:spacing w:line="480" w:lineRule="exact"/>
        <w:ind w:firstLine="482" w:firstLineChars="200"/>
        <w:rPr>
          <w:rFonts w:hint="eastAsia" w:ascii="宋体"/>
          <w:b/>
          <w:color w:val="auto"/>
          <w:sz w:val="24"/>
          <w:highlight w:val="none"/>
        </w:rPr>
      </w:pPr>
      <w:r>
        <w:rPr>
          <w:rFonts w:hint="eastAsia" w:ascii="宋体"/>
          <w:b/>
          <w:color w:val="auto"/>
          <w:sz w:val="24"/>
          <w:highlight w:val="none"/>
        </w:rPr>
        <w:t>8、质量保证</w:t>
      </w:r>
    </w:p>
    <w:p w14:paraId="239EB3FF">
      <w:pPr>
        <w:spacing w:line="480" w:lineRule="exact"/>
        <w:ind w:firstLine="420" w:firstLineChars="200"/>
        <w:rPr>
          <w:rFonts w:hint="eastAsia" w:ascii="宋体"/>
          <w:color w:val="auto"/>
          <w:szCs w:val="21"/>
          <w:highlight w:val="none"/>
          <w:rPrChange w:id="281" w:author="酒窝" w:date="2024-12-30T15:06:27Z">
            <w:rPr>
              <w:rFonts w:hint="eastAsia" w:ascii="宋体"/>
              <w:color w:val="FF0000"/>
              <w:szCs w:val="21"/>
              <w:highlight w:val="none"/>
            </w:rPr>
          </w:rPrChange>
        </w:rPr>
      </w:pPr>
      <w:r>
        <w:rPr>
          <w:rFonts w:hint="eastAsia" w:ascii="宋体"/>
          <w:color w:val="auto"/>
          <w:szCs w:val="21"/>
          <w:highlight w:val="none"/>
          <w:rPrChange w:id="282" w:author="酒窝" w:date="2024-12-30T15:06:27Z">
            <w:rPr>
              <w:rFonts w:hint="eastAsia" w:ascii="宋体"/>
              <w:color w:val="FF0000"/>
              <w:szCs w:val="21"/>
              <w:highlight w:val="none"/>
            </w:rPr>
          </w:rPrChange>
        </w:rPr>
        <w:t>8.1卖方应保证货物是全新、未使用过的，且由买方派人到工厂监督生产，并完全符合合同规定的质量、规格和性能的要求的正品。卖方应负责</w:t>
      </w:r>
      <w:r>
        <w:rPr>
          <w:rFonts w:hint="eastAsia" w:ascii="宋体"/>
          <w:color w:val="auto"/>
          <w:szCs w:val="21"/>
          <w:highlight w:val="none"/>
          <w:lang w:val="en-US" w:eastAsia="zh-CN"/>
          <w:rPrChange w:id="283" w:author="酒窝" w:date="2024-12-30T15:06:27Z">
            <w:rPr>
              <w:rFonts w:hint="eastAsia" w:ascii="宋体"/>
              <w:color w:val="FF0000"/>
              <w:szCs w:val="21"/>
              <w:highlight w:val="none"/>
              <w:lang w:val="en-US" w:eastAsia="zh-CN"/>
            </w:rPr>
          </w:rPrChange>
        </w:rPr>
        <w:t>作品在质保期内</w:t>
      </w:r>
      <w:r>
        <w:rPr>
          <w:rFonts w:hint="eastAsia" w:ascii="宋体"/>
          <w:color w:val="auto"/>
          <w:szCs w:val="21"/>
          <w:highlight w:val="none"/>
          <w:rPrChange w:id="284" w:author="酒窝" w:date="2024-12-30T15:06:27Z">
            <w:rPr>
              <w:rFonts w:hint="eastAsia" w:ascii="宋体"/>
              <w:color w:val="FF0000"/>
              <w:szCs w:val="21"/>
              <w:highlight w:val="none"/>
            </w:rPr>
          </w:rPrChange>
        </w:rPr>
        <w:t>具有满意的性能。在货物的质量保证期内，</w:t>
      </w:r>
      <w:r>
        <w:rPr>
          <w:rFonts w:hint="eastAsia" w:ascii="宋体"/>
          <w:color w:val="auto"/>
          <w:szCs w:val="21"/>
          <w:highlight w:val="none"/>
          <w:lang w:val="en-US" w:eastAsia="zh-CN"/>
          <w:rPrChange w:id="285" w:author="酒窝" w:date="2024-12-30T15:06:27Z">
            <w:rPr>
              <w:rFonts w:hint="eastAsia" w:ascii="宋体"/>
              <w:color w:val="FF0000"/>
              <w:szCs w:val="21"/>
              <w:highlight w:val="none"/>
              <w:lang w:val="en-US" w:eastAsia="zh-CN"/>
            </w:rPr>
          </w:rPrChange>
        </w:rPr>
        <w:t>除人为损坏以外，</w:t>
      </w:r>
      <w:r>
        <w:rPr>
          <w:rFonts w:hint="eastAsia" w:ascii="宋体"/>
          <w:color w:val="auto"/>
          <w:szCs w:val="21"/>
          <w:highlight w:val="none"/>
          <w:rPrChange w:id="286" w:author="酒窝" w:date="2024-12-30T15:06:27Z">
            <w:rPr>
              <w:rFonts w:hint="eastAsia" w:ascii="宋体"/>
              <w:color w:val="FF0000"/>
              <w:szCs w:val="21"/>
              <w:highlight w:val="none"/>
            </w:rPr>
          </w:rPrChange>
        </w:rPr>
        <w:t>卖方应对由于设计、工艺或材料的缺陷而发生的任何不足、损坏或故障负责，费用由卖方负担。</w:t>
      </w:r>
    </w:p>
    <w:p w14:paraId="34267561">
      <w:pPr>
        <w:spacing w:line="480" w:lineRule="exact"/>
        <w:ind w:firstLine="420" w:firstLineChars="200"/>
        <w:rPr>
          <w:rFonts w:hint="eastAsia" w:ascii="宋体"/>
          <w:color w:val="auto"/>
          <w:szCs w:val="21"/>
          <w:highlight w:val="none"/>
        </w:rPr>
      </w:pPr>
      <w:r>
        <w:rPr>
          <w:rFonts w:hint="eastAsia" w:ascii="宋体"/>
          <w:color w:val="auto"/>
          <w:szCs w:val="21"/>
          <w:highlight w:val="none"/>
          <w:rPrChange w:id="287" w:author="酒窝" w:date="2024-12-30T15:06:27Z">
            <w:rPr>
              <w:rFonts w:hint="eastAsia" w:ascii="宋体"/>
              <w:color w:val="FF0000"/>
              <w:szCs w:val="21"/>
              <w:highlight w:val="none"/>
            </w:rPr>
          </w:rPrChange>
        </w:rPr>
        <w:t>8.2卖方在收到买方关于产品质量问题的通知后在</w:t>
      </w:r>
      <w:r>
        <w:rPr>
          <w:rFonts w:hint="eastAsia" w:ascii="宋体"/>
          <w:color w:val="auto"/>
          <w:szCs w:val="21"/>
          <w:highlight w:val="none"/>
          <w:lang w:val="en-US" w:eastAsia="zh-CN"/>
          <w:rPrChange w:id="288" w:author="酒窝" w:date="2024-12-30T15:06:27Z">
            <w:rPr>
              <w:rFonts w:hint="eastAsia" w:ascii="宋体"/>
              <w:color w:val="FF0000"/>
              <w:szCs w:val="21"/>
              <w:highlight w:val="none"/>
              <w:lang w:val="en-US" w:eastAsia="zh-CN"/>
            </w:rPr>
          </w:rPrChange>
        </w:rPr>
        <w:t>一周</w:t>
      </w:r>
      <w:r>
        <w:rPr>
          <w:rFonts w:hint="eastAsia" w:ascii="宋体"/>
          <w:color w:val="auto"/>
          <w:szCs w:val="21"/>
          <w:highlight w:val="none"/>
          <w:rPrChange w:id="289" w:author="酒窝" w:date="2024-12-30T15:06:27Z">
            <w:rPr>
              <w:rFonts w:hint="eastAsia" w:ascii="宋体"/>
              <w:color w:val="FF0000"/>
              <w:szCs w:val="21"/>
              <w:highlight w:val="none"/>
            </w:rPr>
          </w:rPrChange>
        </w:rPr>
        <w:t>内</w:t>
      </w:r>
      <w:r>
        <w:rPr>
          <w:rFonts w:hint="eastAsia" w:ascii="宋体"/>
          <w:color w:val="auto"/>
          <w:szCs w:val="21"/>
          <w:highlight w:val="none"/>
          <w:lang w:val="en-US" w:eastAsia="zh-CN"/>
          <w:rPrChange w:id="290" w:author="酒窝" w:date="2024-12-30T15:06:27Z">
            <w:rPr>
              <w:rFonts w:hint="eastAsia" w:ascii="宋体"/>
              <w:color w:val="FF0000"/>
              <w:szCs w:val="21"/>
              <w:highlight w:val="none"/>
              <w:lang w:val="en-US" w:eastAsia="zh-CN"/>
            </w:rPr>
          </w:rPrChange>
        </w:rPr>
        <w:t>回应并开始积极推进</w:t>
      </w:r>
      <w:r>
        <w:rPr>
          <w:rFonts w:hint="eastAsia" w:ascii="宋体"/>
          <w:color w:val="auto"/>
          <w:szCs w:val="21"/>
          <w:highlight w:val="none"/>
          <w:rPrChange w:id="291" w:author="酒窝" w:date="2024-12-30T15:06:27Z">
            <w:rPr>
              <w:rFonts w:hint="eastAsia" w:ascii="宋体"/>
              <w:color w:val="FF0000"/>
              <w:szCs w:val="21"/>
              <w:highlight w:val="none"/>
            </w:rPr>
          </w:rPrChange>
        </w:rPr>
        <w:t>免费维修更换有缺陷的</w:t>
      </w:r>
      <w:r>
        <w:rPr>
          <w:rFonts w:hint="eastAsia" w:ascii="宋体"/>
          <w:color w:val="auto"/>
          <w:szCs w:val="21"/>
          <w:highlight w:val="none"/>
        </w:rPr>
        <w:t>货物或部件。</w:t>
      </w:r>
    </w:p>
    <w:p w14:paraId="3743DE27">
      <w:pPr>
        <w:spacing w:line="480" w:lineRule="exact"/>
        <w:ind w:firstLine="420" w:firstLineChars="200"/>
        <w:rPr>
          <w:rFonts w:hint="eastAsia" w:ascii="宋体"/>
          <w:color w:val="auto"/>
          <w:szCs w:val="21"/>
          <w:highlight w:val="none"/>
        </w:rPr>
      </w:pPr>
      <w:r>
        <w:rPr>
          <w:rFonts w:hint="eastAsia" w:ascii="宋体"/>
          <w:color w:val="auto"/>
          <w:szCs w:val="21"/>
          <w:highlight w:val="none"/>
        </w:rPr>
        <w:t>8.3如果卖方在收到通知</w:t>
      </w:r>
      <w:r>
        <w:rPr>
          <w:rFonts w:hint="eastAsia" w:ascii="宋体"/>
          <w:color w:val="auto"/>
          <w:szCs w:val="21"/>
          <w:highlight w:val="none"/>
          <w:lang w:val="en-US" w:eastAsia="zh-CN"/>
        </w:rPr>
        <w:t>一周</w:t>
      </w:r>
      <w:r>
        <w:rPr>
          <w:rFonts w:hint="eastAsia" w:ascii="宋体"/>
          <w:color w:val="auto"/>
          <w:szCs w:val="21"/>
          <w:highlight w:val="none"/>
        </w:rPr>
        <w:t>后没有</w:t>
      </w:r>
      <w:r>
        <w:rPr>
          <w:rFonts w:hint="eastAsia" w:ascii="宋体"/>
          <w:color w:val="auto"/>
          <w:szCs w:val="21"/>
          <w:highlight w:val="none"/>
          <w:lang w:val="en-US" w:eastAsia="zh-CN"/>
        </w:rPr>
        <w:t>回应并</w:t>
      </w:r>
      <w:r>
        <w:rPr>
          <w:rFonts w:hint="eastAsia" w:ascii="宋体"/>
          <w:color w:val="auto"/>
          <w:szCs w:val="21"/>
          <w:highlight w:val="none"/>
          <w:lang w:val="en-US" w:eastAsia="zh-CN"/>
          <w:rPrChange w:id="292" w:author="酒窝" w:date="2024-12-30T15:06:27Z">
            <w:rPr>
              <w:rFonts w:hint="eastAsia" w:ascii="宋体"/>
              <w:color w:val="FF0000"/>
              <w:szCs w:val="21"/>
              <w:highlight w:val="none"/>
              <w:lang w:val="en-US" w:eastAsia="zh-CN"/>
            </w:rPr>
          </w:rPrChange>
        </w:rPr>
        <w:t>开始积极推进维修</w:t>
      </w:r>
      <w:r>
        <w:rPr>
          <w:rFonts w:hint="eastAsia" w:ascii="宋体"/>
          <w:color w:val="auto"/>
          <w:szCs w:val="21"/>
          <w:highlight w:val="none"/>
        </w:rPr>
        <w:t>，其风险和费用将由卖方承担。</w:t>
      </w:r>
    </w:p>
    <w:p w14:paraId="480F7B06">
      <w:pPr>
        <w:spacing w:line="480" w:lineRule="exact"/>
        <w:ind w:firstLine="482" w:firstLineChars="200"/>
        <w:rPr>
          <w:rFonts w:hint="eastAsia" w:ascii="宋体"/>
          <w:b/>
          <w:color w:val="auto"/>
          <w:sz w:val="24"/>
          <w:highlight w:val="none"/>
        </w:rPr>
      </w:pPr>
      <w:r>
        <w:rPr>
          <w:rFonts w:hint="eastAsia" w:ascii="宋体"/>
          <w:b/>
          <w:color w:val="auto"/>
          <w:sz w:val="24"/>
          <w:highlight w:val="none"/>
        </w:rPr>
        <w:t>9、检验</w:t>
      </w:r>
    </w:p>
    <w:p w14:paraId="08003317">
      <w:pPr>
        <w:spacing w:line="480" w:lineRule="exact"/>
        <w:ind w:firstLine="420" w:firstLineChars="200"/>
        <w:rPr>
          <w:rFonts w:hint="eastAsia" w:ascii="宋体"/>
          <w:color w:val="auto"/>
          <w:szCs w:val="21"/>
          <w:highlight w:val="none"/>
        </w:rPr>
      </w:pPr>
      <w:r>
        <w:rPr>
          <w:rFonts w:hint="eastAsia" w:ascii="宋体"/>
          <w:color w:val="auto"/>
          <w:szCs w:val="21"/>
          <w:highlight w:val="none"/>
        </w:rPr>
        <w:t>9.1在发货前，卖方应对货物的质量、规格、性能、数量和重量等进行标准而全面的自我检验，并出具一份证明货物符合合同要求的自我检验报告。该报告应作为卖方向买方要求付款时提交的付款单据之一，但有关质量、规格、性能、数量或重量的检验不能视为最终检验。最终检验应由买方确定。</w:t>
      </w:r>
    </w:p>
    <w:p w14:paraId="4619F8B8">
      <w:pPr>
        <w:spacing w:line="480" w:lineRule="exact"/>
        <w:ind w:firstLine="482" w:firstLineChars="200"/>
        <w:rPr>
          <w:rFonts w:hint="eastAsia" w:ascii="宋体"/>
          <w:b/>
          <w:color w:val="auto"/>
          <w:sz w:val="24"/>
          <w:highlight w:val="none"/>
        </w:rPr>
      </w:pPr>
      <w:r>
        <w:rPr>
          <w:rFonts w:hint="eastAsia" w:ascii="宋体"/>
          <w:b/>
          <w:color w:val="auto"/>
          <w:sz w:val="24"/>
          <w:highlight w:val="none"/>
        </w:rPr>
        <w:t>10、索赔</w:t>
      </w:r>
    </w:p>
    <w:p w14:paraId="3019DB0F">
      <w:pPr>
        <w:spacing w:line="480" w:lineRule="exact"/>
        <w:ind w:firstLine="420" w:firstLineChars="200"/>
        <w:rPr>
          <w:rFonts w:hint="eastAsia" w:ascii="宋体"/>
          <w:color w:val="auto"/>
          <w:szCs w:val="21"/>
          <w:highlight w:val="none"/>
        </w:rPr>
      </w:pPr>
      <w:r>
        <w:rPr>
          <w:rFonts w:hint="eastAsia" w:ascii="宋体"/>
          <w:color w:val="auto"/>
          <w:szCs w:val="21"/>
          <w:highlight w:val="none"/>
        </w:rPr>
        <w:t>10.1如果货物的质量、规格与合同不符，或在质量保证期内货物存在缺陷的，包括潜在缺陷或使用不符合要求的材料，买方应报请当地质检部门或有关部门进行检查，并有权凭质检证书向卖方提出索赔。</w:t>
      </w:r>
    </w:p>
    <w:p w14:paraId="33932B04">
      <w:pPr>
        <w:spacing w:line="480" w:lineRule="exact"/>
        <w:ind w:firstLine="420" w:firstLineChars="200"/>
        <w:rPr>
          <w:rFonts w:hint="eastAsia" w:ascii="宋体"/>
          <w:color w:val="auto"/>
          <w:szCs w:val="21"/>
          <w:highlight w:val="none"/>
        </w:rPr>
      </w:pPr>
      <w:r>
        <w:rPr>
          <w:rFonts w:hint="eastAsia" w:ascii="宋体"/>
          <w:color w:val="auto"/>
          <w:szCs w:val="21"/>
          <w:highlight w:val="none"/>
        </w:rPr>
        <w:t>10.3买方发出索赔通知后20天内，如果卖方未作答复，上述索赔将被视为已被卖方接受；如卖方未能在买方提出索赔通知后20天内或买方同意的延长时间内，按照本合同第10.2条规定的任何一种方法解决索赔事宜，买方将通过从卖方提交的履约保证金中获得赔偿。</w:t>
      </w:r>
    </w:p>
    <w:p w14:paraId="77B773B4">
      <w:pPr>
        <w:spacing w:line="480" w:lineRule="exact"/>
        <w:ind w:firstLine="482" w:firstLineChars="200"/>
        <w:rPr>
          <w:rFonts w:hint="eastAsia" w:ascii="宋体"/>
          <w:b/>
          <w:color w:val="auto"/>
          <w:sz w:val="24"/>
          <w:highlight w:val="none"/>
        </w:rPr>
      </w:pPr>
      <w:r>
        <w:rPr>
          <w:rFonts w:hint="eastAsia" w:ascii="宋体"/>
          <w:b/>
          <w:color w:val="auto"/>
          <w:sz w:val="24"/>
          <w:highlight w:val="none"/>
        </w:rPr>
        <w:t>11、技术要求</w:t>
      </w:r>
    </w:p>
    <w:p w14:paraId="1F6891A8">
      <w:pPr>
        <w:spacing w:line="480" w:lineRule="exact"/>
        <w:ind w:firstLine="420" w:firstLineChars="200"/>
        <w:rPr>
          <w:rFonts w:hint="eastAsia" w:ascii="宋体"/>
          <w:color w:val="auto"/>
          <w:szCs w:val="21"/>
          <w:highlight w:val="none"/>
        </w:rPr>
      </w:pPr>
      <w:r>
        <w:rPr>
          <w:rFonts w:hint="eastAsia" w:ascii="宋体"/>
          <w:color w:val="auto"/>
          <w:szCs w:val="21"/>
          <w:highlight w:val="none"/>
        </w:rPr>
        <w:t>11.1质量标准：</w:t>
      </w:r>
      <w:r>
        <w:rPr>
          <w:rFonts w:hint="eastAsia" w:ascii="宋体"/>
          <w:color w:val="auto"/>
          <w:szCs w:val="21"/>
          <w:highlight w:val="none"/>
          <w:lang w:eastAsia="zh-CN"/>
        </w:rPr>
        <w:t>按现行国家标准</w:t>
      </w:r>
      <w:r>
        <w:rPr>
          <w:rFonts w:hint="eastAsia" w:ascii="宋体"/>
          <w:color w:val="auto"/>
          <w:szCs w:val="21"/>
          <w:highlight w:val="none"/>
        </w:rPr>
        <w:t>。</w:t>
      </w:r>
    </w:p>
    <w:p w14:paraId="509BBA70">
      <w:pPr>
        <w:spacing w:line="480" w:lineRule="exact"/>
        <w:ind w:firstLine="482" w:firstLineChars="200"/>
        <w:rPr>
          <w:rFonts w:hint="eastAsia" w:ascii="宋体"/>
          <w:b/>
          <w:color w:val="auto"/>
          <w:sz w:val="24"/>
          <w:highlight w:val="none"/>
        </w:rPr>
      </w:pPr>
      <w:r>
        <w:rPr>
          <w:rFonts w:hint="eastAsia" w:ascii="宋体"/>
          <w:b/>
          <w:color w:val="auto"/>
          <w:sz w:val="24"/>
          <w:highlight w:val="none"/>
        </w:rPr>
        <w:t>12、卖方误期赔偿</w:t>
      </w:r>
    </w:p>
    <w:p w14:paraId="2CB60AC0">
      <w:pPr>
        <w:spacing w:line="480" w:lineRule="exact"/>
        <w:ind w:firstLine="420" w:firstLineChars="200"/>
        <w:rPr>
          <w:rFonts w:hint="eastAsia" w:ascii="宋体"/>
          <w:color w:val="auto"/>
          <w:szCs w:val="21"/>
          <w:highlight w:val="none"/>
        </w:rPr>
      </w:pPr>
      <w:r>
        <w:rPr>
          <w:rFonts w:hint="eastAsia" w:ascii="宋体"/>
          <w:color w:val="auto"/>
          <w:szCs w:val="21"/>
          <w:highlight w:val="none"/>
        </w:rPr>
        <w:t>12.1</w:t>
      </w:r>
      <w:r>
        <w:rPr>
          <w:rFonts w:hint="eastAsia" w:ascii="宋体"/>
          <w:color w:val="auto"/>
          <w:szCs w:val="21"/>
          <w:highlight w:val="none"/>
          <w:rPrChange w:id="293" w:author="酒窝" w:date="2024-12-30T15:06:27Z">
            <w:rPr>
              <w:rFonts w:hint="eastAsia" w:ascii="宋体"/>
              <w:color w:val="FF0000"/>
              <w:szCs w:val="21"/>
              <w:highlight w:val="none"/>
            </w:rPr>
          </w:rPrChange>
        </w:rPr>
        <w:t>卖方承担的项目须严格按照其在投标函中确定的完工日期</w:t>
      </w:r>
      <w:r>
        <w:rPr>
          <w:rFonts w:hint="eastAsia" w:ascii="宋体"/>
          <w:color w:val="auto"/>
          <w:szCs w:val="21"/>
          <w:highlight w:val="none"/>
          <w:lang w:val="en-US" w:eastAsia="zh-CN"/>
          <w:rPrChange w:id="294" w:author="酒窝" w:date="2024-12-30T15:06:27Z">
            <w:rPr>
              <w:rFonts w:hint="eastAsia" w:ascii="宋体"/>
              <w:color w:val="FF0000"/>
              <w:szCs w:val="21"/>
              <w:highlight w:val="none"/>
              <w:lang w:val="en-US" w:eastAsia="zh-CN"/>
            </w:rPr>
          </w:rPrChange>
        </w:rPr>
        <w:t>完成作品的制作</w:t>
      </w:r>
      <w:r>
        <w:rPr>
          <w:rFonts w:hint="eastAsia" w:ascii="宋体"/>
          <w:color w:val="auto"/>
          <w:szCs w:val="21"/>
          <w:highlight w:val="none"/>
        </w:rPr>
        <w:t>。</w:t>
      </w:r>
    </w:p>
    <w:p w14:paraId="6B0283A6">
      <w:pPr>
        <w:spacing w:line="480" w:lineRule="exact"/>
        <w:ind w:firstLine="420" w:firstLineChars="200"/>
        <w:rPr>
          <w:rFonts w:hint="eastAsia" w:ascii="宋体"/>
          <w:color w:val="auto"/>
          <w:szCs w:val="21"/>
          <w:highlight w:val="none"/>
        </w:rPr>
      </w:pPr>
      <w:r>
        <w:rPr>
          <w:rFonts w:hint="eastAsia" w:ascii="宋体"/>
          <w:color w:val="auto"/>
          <w:szCs w:val="21"/>
          <w:highlight w:val="none"/>
        </w:rPr>
        <w:t>12.2卖方在履行合同过程中，如果遇到不能按时交货和提供服务的情况，应及时以书面形式将不能按期履行合同的理由、延误的时间通知买方。买方在收到卖方通知后，应对情况进行分析、研究，以决定是否修改合同、酌情延长合同的履行时间，或终止合同。</w:t>
      </w:r>
    </w:p>
    <w:p w14:paraId="7BAFABA2">
      <w:pPr>
        <w:spacing w:line="480" w:lineRule="exact"/>
        <w:ind w:firstLine="420" w:firstLineChars="200"/>
        <w:rPr>
          <w:rFonts w:hint="eastAsia" w:ascii="宋体"/>
          <w:color w:val="auto"/>
          <w:szCs w:val="21"/>
          <w:highlight w:val="none"/>
        </w:rPr>
      </w:pPr>
      <w:r>
        <w:rPr>
          <w:rFonts w:hint="eastAsia" w:ascii="宋体"/>
          <w:color w:val="auto"/>
          <w:szCs w:val="21"/>
          <w:highlight w:val="none"/>
        </w:rPr>
        <w:t>12.3除合同第13条规定外，如果卖方由于自身的原因未能按期履行完合同，买方可从余款中获得经济上的赔偿。其标准为按每延期一周收取0.5%，但误期赔偿总额不得超过为履行完合同额的5%。一周按7天计算，不足7天按一周计算。如果达到最高限额，买方可终止合同。在此情况下，卖方不得要求买方退还其履约保证金。</w:t>
      </w:r>
    </w:p>
    <w:p w14:paraId="58A26EEE">
      <w:pPr>
        <w:spacing w:line="480" w:lineRule="exact"/>
        <w:ind w:firstLine="482" w:firstLineChars="200"/>
        <w:rPr>
          <w:rFonts w:hint="eastAsia" w:ascii="宋体"/>
          <w:b/>
          <w:color w:val="auto"/>
          <w:sz w:val="24"/>
          <w:highlight w:val="none"/>
        </w:rPr>
      </w:pPr>
      <w:r>
        <w:rPr>
          <w:rFonts w:hint="eastAsia" w:ascii="宋体"/>
          <w:b/>
          <w:color w:val="auto"/>
          <w:sz w:val="24"/>
          <w:highlight w:val="none"/>
        </w:rPr>
        <w:t>13、不可抗力</w:t>
      </w:r>
    </w:p>
    <w:p w14:paraId="3D395E39">
      <w:pPr>
        <w:spacing w:line="480" w:lineRule="exact"/>
        <w:ind w:firstLine="420" w:firstLineChars="200"/>
        <w:rPr>
          <w:rFonts w:hint="eastAsia" w:ascii="宋体"/>
          <w:color w:val="auto"/>
          <w:szCs w:val="21"/>
          <w:highlight w:val="none"/>
        </w:rPr>
      </w:pPr>
      <w:r>
        <w:rPr>
          <w:rFonts w:hint="eastAsia" w:ascii="宋体"/>
          <w:color w:val="auto"/>
          <w:szCs w:val="21"/>
          <w:highlight w:val="none"/>
        </w:rPr>
        <w:t>13.1如果双方中任何一方由于战争、地震、洪涝、火灾等不能预见、不能避免的，并不能克服的不可抗力事件影响合同履行时，履行合同的期限应予以延长，延长的期限应相当于事故所影响的时间；如不可抗力事件导致全部或部分合同无法履行时，受事件影响的一方可部分或全部免除责任。</w:t>
      </w:r>
    </w:p>
    <w:p w14:paraId="4452E78F">
      <w:pPr>
        <w:spacing w:line="480" w:lineRule="exact"/>
        <w:ind w:firstLine="482" w:firstLineChars="200"/>
        <w:rPr>
          <w:rFonts w:hint="eastAsia" w:ascii="宋体"/>
          <w:b/>
          <w:color w:val="auto"/>
          <w:sz w:val="24"/>
          <w:highlight w:val="none"/>
        </w:rPr>
      </w:pPr>
      <w:r>
        <w:rPr>
          <w:rFonts w:hint="eastAsia" w:ascii="宋体"/>
          <w:b/>
          <w:color w:val="auto"/>
          <w:sz w:val="24"/>
          <w:highlight w:val="none"/>
        </w:rPr>
        <w:t>14、税费</w:t>
      </w:r>
    </w:p>
    <w:p w14:paraId="546931B0">
      <w:pPr>
        <w:spacing w:line="480" w:lineRule="exact"/>
        <w:ind w:firstLine="420" w:firstLineChars="200"/>
        <w:rPr>
          <w:rFonts w:hint="eastAsia" w:ascii="宋体"/>
          <w:color w:val="auto"/>
          <w:szCs w:val="21"/>
          <w:highlight w:val="none"/>
        </w:rPr>
      </w:pPr>
      <w:r>
        <w:rPr>
          <w:rFonts w:hint="eastAsia" w:ascii="宋体"/>
          <w:color w:val="auto"/>
          <w:szCs w:val="21"/>
          <w:highlight w:val="none"/>
        </w:rPr>
        <w:t>14.1卖方的投标报价中应包含国家规定的应交纳所有税费。</w:t>
      </w:r>
    </w:p>
    <w:p w14:paraId="48C571F1">
      <w:pPr>
        <w:spacing w:line="480" w:lineRule="exact"/>
        <w:ind w:firstLine="482" w:firstLineChars="200"/>
        <w:rPr>
          <w:rFonts w:hint="eastAsia" w:ascii="宋体"/>
          <w:b/>
          <w:color w:val="auto"/>
          <w:sz w:val="24"/>
          <w:highlight w:val="none"/>
        </w:rPr>
      </w:pPr>
      <w:r>
        <w:rPr>
          <w:rFonts w:hint="eastAsia" w:ascii="宋体"/>
          <w:b/>
          <w:color w:val="auto"/>
          <w:sz w:val="24"/>
          <w:highlight w:val="none"/>
        </w:rPr>
        <w:t>15、质量保证金</w:t>
      </w:r>
    </w:p>
    <w:p w14:paraId="07B10B94">
      <w:pPr>
        <w:spacing w:line="480" w:lineRule="exact"/>
        <w:ind w:firstLine="1050" w:firstLineChars="500"/>
        <w:rPr>
          <w:rFonts w:hint="eastAsia" w:ascii="宋体"/>
          <w:color w:val="auto"/>
          <w:szCs w:val="21"/>
          <w:highlight w:val="none"/>
        </w:rPr>
      </w:pPr>
      <w:r>
        <w:rPr>
          <w:rFonts w:hint="eastAsia" w:ascii="宋体"/>
          <w:color w:val="auto"/>
          <w:szCs w:val="21"/>
          <w:highlight w:val="none"/>
        </w:rPr>
        <w:t>如卖方经买方证实，产品确实存在质量问题，买方有权扣除质量保证金。</w:t>
      </w:r>
    </w:p>
    <w:p w14:paraId="7A78AAF6">
      <w:pPr>
        <w:spacing w:line="480" w:lineRule="exact"/>
        <w:ind w:firstLine="482" w:firstLineChars="200"/>
        <w:rPr>
          <w:rFonts w:hint="eastAsia" w:ascii="宋体"/>
          <w:b/>
          <w:color w:val="auto"/>
          <w:sz w:val="24"/>
          <w:highlight w:val="none"/>
        </w:rPr>
      </w:pPr>
      <w:r>
        <w:rPr>
          <w:rFonts w:hint="eastAsia" w:ascii="宋体"/>
          <w:b/>
          <w:color w:val="auto"/>
          <w:sz w:val="24"/>
          <w:highlight w:val="none"/>
        </w:rPr>
        <w:t>16、买方的责任</w:t>
      </w:r>
    </w:p>
    <w:p w14:paraId="71767DE7">
      <w:pPr>
        <w:spacing w:line="480" w:lineRule="exact"/>
        <w:ind w:firstLine="420" w:firstLineChars="200"/>
        <w:rPr>
          <w:rFonts w:hint="eastAsia" w:ascii="宋体"/>
          <w:color w:val="auto"/>
          <w:szCs w:val="21"/>
          <w:highlight w:val="none"/>
        </w:rPr>
      </w:pPr>
      <w:r>
        <w:rPr>
          <w:rFonts w:hint="eastAsia" w:ascii="宋体"/>
          <w:color w:val="auto"/>
          <w:szCs w:val="21"/>
          <w:highlight w:val="none"/>
        </w:rPr>
        <w:t>16.1在合同实施期间，买方应指派专人配合卖方工作，并为卖方履行合同提供必要的场地、资料、人员上的协助。</w:t>
      </w:r>
    </w:p>
    <w:p w14:paraId="670809A3">
      <w:pPr>
        <w:spacing w:line="480" w:lineRule="exact"/>
        <w:ind w:firstLine="420" w:firstLineChars="200"/>
        <w:rPr>
          <w:rFonts w:hint="eastAsia" w:ascii="宋体"/>
          <w:color w:val="auto"/>
          <w:szCs w:val="21"/>
          <w:highlight w:val="none"/>
        </w:rPr>
      </w:pPr>
      <w:r>
        <w:rPr>
          <w:rFonts w:hint="eastAsia" w:ascii="宋体"/>
          <w:color w:val="auto"/>
          <w:szCs w:val="21"/>
          <w:highlight w:val="none"/>
        </w:rPr>
        <w:t>16.2买方不得强迫卖方接受合同以外的无理要求。在此情况下，卖方可拒绝买方的此类要求而不被视为违约。</w:t>
      </w:r>
    </w:p>
    <w:p w14:paraId="07264B09">
      <w:pPr>
        <w:spacing w:line="480" w:lineRule="exact"/>
        <w:ind w:firstLine="420" w:firstLineChars="200"/>
        <w:rPr>
          <w:rFonts w:hint="eastAsia" w:ascii="宋体"/>
          <w:color w:val="auto"/>
          <w:szCs w:val="21"/>
          <w:highlight w:val="none"/>
        </w:rPr>
      </w:pPr>
      <w:r>
        <w:rPr>
          <w:rFonts w:hint="eastAsia" w:ascii="宋体"/>
          <w:color w:val="auto"/>
          <w:szCs w:val="21"/>
          <w:highlight w:val="none"/>
        </w:rPr>
        <w:t>16.3在合同实施期间，买卖双方可就合同的未尽事宜签订补充协议，但不得签订背离原合同实质内容的协议；合同履行期间的重大问题，买卖双方应及时相互通报。</w:t>
      </w:r>
    </w:p>
    <w:p w14:paraId="18080E9E">
      <w:pPr>
        <w:spacing w:line="480" w:lineRule="exact"/>
        <w:ind w:firstLine="420" w:firstLineChars="200"/>
        <w:rPr>
          <w:rFonts w:hint="eastAsia" w:ascii="宋体"/>
          <w:color w:val="auto"/>
          <w:szCs w:val="21"/>
          <w:highlight w:val="none"/>
        </w:rPr>
      </w:pPr>
      <w:r>
        <w:rPr>
          <w:rFonts w:hint="eastAsia" w:ascii="宋体"/>
          <w:color w:val="auto"/>
          <w:szCs w:val="21"/>
          <w:highlight w:val="none"/>
        </w:rPr>
        <w:t>16.4在买方按直接支付货款方式支付的情况下，当卖方忠实的履行了合同，向买方提交了付款所必须的凭证和相关文件并经买方审查合格后，买方应按合同条款规定的条件付款，不得无故拖延。</w:t>
      </w:r>
    </w:p>
    <w:p w14:paraId="3A0CDACF">
      <w:pPr>
        <w:spacing w:line="480" w:lineRule="exact"/>
        <w:ind w:firstLine="482" w:firstLineChars="200"/>
        <w:rPr>
          <w:rFonts w:hint="eastAsia" w:ascii="宋体"/>
          <w:b/>
          <w:color w:val="auto"/>
          <w:sz w:val="24"/>
          <w:highlight w:val="none"/>
        </w:rPr>
      </w:pPr>
      <w:r>
        <w:rPr>
          <w:rFonts w:hint="eastAsia" w:ascii="宋体"/>
          <w:b/>
          <w:color w:val="auto"/>
          <w:sz w:val="24"/>
          <w:highlight w:val="none"/>
        </w:rPr>
        <w:t>17、仲裁</w:t>
      </w:r>
    </w:p>
    <w:p w14:paraId="6ADC2BE9">
      <w:pPr>
        <w:spacing w:line="480" w:lineRule="exact"/>
        <w:ind w:firstLine="420" w:firstLineChars="200"/>
        <w:rPr>
          <w:rFonts w:hint="eastAsia" w:ascii="宋体"/>
          <w:color w:val="auto"/>
          <w:szCs w:val="21"/>
          <w:highlight w:val="none"/>
        </w:rPr>
      </w:pPr>
      <w:r>
        <w:rPr>
          <w:rFonts w:hint="eastAsia" w:ascii="宋体"/>
          <w:color w:val="auto"/>
          <w:szCs w:val="21"/>
          <w:highlight w:val="none"/>
        </w:rPr>
        <w:t>17.1在本合同执行中所发生的一切争端，买卖双方通过好友协商的办法加以解决。如从协商开始30天内仍得不到解决，双方应将争端提交有关市、县政府的行业主管部门寻求解决的办法。如仍得不到解决，则应根据《中华人民共和国仲裁法》的规定，向买方当地有管辖权的仲裁机构申请仲裁。仲裁裁决为终局裁决，将对双方都有约束力。</w:t>
      </w:r>
    </w:p>
    <w:p w14:paraId="391DB82D">
      <w:pPr>
        <w:spacing w:line="480" w:lineRule="exact"/>
        <w:ind w:firstLine="482" w:firstLineChars="200"/>
        <w:rPr>
          <w:rFonts w:hint="eastAsia" w:ascii="宋体"/>
          <w:b/>
          <w:color w:val="auto"/>
          <w:sz w:val="24"/>
          <w:highlight w:val="none"/>
        </w:rPr>
      </w:pPr>
      <w:r>
        <w:rPr>
          <w:rFonts w:hint="eastAsia" w:ascii="宋体"/>
          <w:b/>
          <w:color w:val="auto"/>
          <w:sz w:val="24"/>
          <w:highlight w:val="none"/>
        </w:rPr>
        <w:t>18、转让</w:t>
      </w:r>
    </w:p>
    <w:p w14:paraId="0E3AB25A">
      <w:pPr>
        <w:spacing w:line="480" w:lineRule="exact"/>
        <w:ind w:firstLine="420" w:firstLineChars="200"/>
        <w:rPr>
          <w:rFonts w:hint="eastAsia" w:ascii="宋体"/>
          <w:color w:val="auto"/>
          <w:szCs w:val="21"/>
          <w:highlight w:val="none"/>
        </w:rPr>
      </w:pPr>
      <w:r>
        <w:rPr>
          <w:rFonts w:hint="eastAsia" w:ascii="宋体"/>
          <w:color w:val="auto"/>
          <w:szCs w:val="21"/>
          <w:highlight w:val="none"/>
        </w:rPr>
        <w:t>18.1卖方不得将自己应履行的全部合同义务转让给他人。</w:t>
      </w:r>
    </w:p>
    <w:p w14:paraId="5C2537C7">
      <w:pPr>
        <w:spacing w:line="480" w:lineRule="exact"/>
        <w:ind w:firstLine="482" w:firstLineChars="200"/>
        <w:rPr>
          <w:rFonts w:hint="eastAsia" w:ascii="宋体"/>
          <w:b/>
          <w:color w:val="auto"/>
          <w:sz w:val="24"/>
          <w:highlight w:val="none"/>
        </w:rPr>
      </w:pPr>
      <w:r>
        <w:rPr>
          <w:rFonts w:hint="eastAsia" w:ascii="宋体"/>
          <w:b/>
          <w:color w:val="auto"/>
          <w:sz w:val="24"/>
          <w:highlight w:val="none"/>
        </w:rPr>
        <w:t>19、合同生效及其它</w:t>
      </w:r>
    </w:p>
    <w:p w14:paraId="11F9E736">
      <w:pPr>
        <w:spacing w:line="360" w:lineRule="auto"/>
        <w:ind w:firstLine="420" w:firstLineChars="200"/>
        <w:rPr>
          <w:rFonts w:hint="eastAsia" w:ascii="宋体"/>
          <w:color w:val="auto"/>
          <w:szCs w:val="21"/>
          <w:highlight w:val="none"/>
        </w:rPr>
      </w:pPr>
      <w:r>
        <w:rPr>
          <w:rFonts w:hint="eastAsia" w:ascii="宋体"/>
          <w:color w:val="auto"/>
          <w:szCs w:val="21"/>
          <w:highlight w:val="none"/>
        </w:rPr>
        <w:t>19.1本合同一式六份,买卖双方各执三份。</w:t>
      </w:r>
    </w:p>
    <w:p w14:paraId="47D8AC10">
      <w:pPr>
        <w:spacing w:line="360" w:lineRule="auto"/>
        <w:ind w:firstLine="420" w:firstLineChars="200"/>
        <w:rPr>
          <w:rFonts w:hint="eastAsia" w:ascii="宋体"/>
          <w:color w:val="auto"/>
          <w:szCs w:val="21"/>
          <w:highlight w:val="none"/>
        </w:rPr>
      </w:pPr>
      <w:r>
        <w:rPr>
          <w:rFonts w:hint="eastAsia" w:ascii="宋体"/>
          <w:color w:val="auto"/>
          <w:szCs w:val="21"/>
          <w:highlight w:val="none"/>
        </w:rPr>
        <w:t>19.2合同应在买卖双方签字、盖章，并在买方收到卖方提交的履约保证金后即开始生效。</w:t>
      </w:r>
    </w:p>
    <w:p w14:paraId="5A1BB6BB">
      <w:pPr>
        <w:spacing w:line="360" w:lineRule="auto"/>
        <w:ind w:firstLine="482" w:firstLineChars="200"/>
        <w:rPr>
          <w:rFonts w:hint="eastAsia" w:ascii="宋体"/>
          <w:b/>
          <w:color w:val="auto"/>
          <w:sz w:val="24"/>
          <w:highlight w:val="none"/>
        </w:rPr>
      </w:pPr>
      <w:r>
        <w:rPr>
          <w:rFonts w:hint="eastAsia" w:ascii="宋体"/>
          <w:b/>
          <w:color w:val="auto"/>
          <w:sz w:val="24"/>
          <w:highlight w:val="none"/>
        </w:rPr>
        <w:t>20、本合同条款未尽事宜</w:t>
      </w:r>
    </w:p>
    <w:p w14:paraId="32FDE84F">
      <w:pPr>
        <w:spacing w:line="360" w:lineRule="auto"/>
        <w:ind w:firstLine="420" w:firstLineChars="200"/>
        <w:rPr>
          <w:rFonts w:hint="eastAsia" w:ascii="宋体"/>
          <w:color w:val="auto"/>
          <w:szCs w:val="21"/>
          <w:highlight w:val="none"/>
        </w:rPr>
      </w:pPr>
      <w:r>
        <w:rPr>
          <w:rFonts w:hint="eastAsia" w:ascii="宋体"/>
          <w:color w:val="auto"/>
          <w:szCs w:val="21"/>
          <w:highlight w:val="none"/>
        </w:rPr>
        <w:t>20.1如本合同条款不能满足项目的要求，买卖双方可另签补充协议。</w:t>
      </w:r>
    </w:p>
    <w:p w14:paraId="20CC967D">
      <w:pPr>
        <w:jc w:val="center"/>
        <w:rPr>
          <w:rFonts w:hint="eastAsia" w:ascii="宋体"/>
          <w:b/>
          <w:color w:val="auto"/>
          <w:sz w:val="32"/>
          <w:szCs w:val="32"/>
          <w:highlight w:val="none"/>
        </w:rPr>
      </w:pPr>
    </w:p>
    <w:p w14:paraId="1EE56CFC">
      <w:pPr>
        <w:jc w:val="center"/>
        <w:rPr>
          <w:rFonts w:hint="eastAsia" w:ascii="宋体"/>
          <w:b/>
          <w:color w:val="auto"/>
          <w:sz w:val="32"/>
          <w:szCs w:val="32"/>
          <w:highlight w:val="none"/>
        </w:rPr>
      </w:pPr>
    </w:p>
    <w:p w14:paraId="4166EB03">
      <w:pPr>
        <w:jc w:val="center"/>
        <w:rPr>
          <w:rFonts w:hint="eastAsia" w:ascii="宋体"/>
          <w:b/>
          <w:color w:val="auto"/>
          <w:sz w:val="32"/>
          <w:szCs w:val="32"/>
          <w:highlight w:val="none"/>
        </w:rPr>
      </w:pPr>
    </w:p>
    <w:p w14:paraId="6610B88B">
      <w:pPr>
        <w:jc w:val="center"/>
        <w:rPr>
          <w:rFonts w:hint="eastAsia" w:ascii="宋体"/>
          <w:b/>
          <w:color w:val="auto"/>
          <w:sz w:val="32"/>
          <w:szCs w:val="32"/>
          <w:highlight w:val="none"/>
        </w:rPr>
      </w:pPr>
    </w:p>
    <w:p w14:paraId="0ECDDF32">
      <w:pPr>
        <w:jc w:val="center"/>
        <w:rPr>
          <w:rFonts w:hint="eastAsia" w:ascii="宋体"/>
          <w:b/>
          <w:color w:val="auto"/>
          <w:sz w:val="32"/>
          <w:szCs w:val="32"/>
          <w:highlight w:val="none"/>
        </w:rPr>
      </w:pPr>
    </w:p>
    <w:p w14:paraId="7CCF5B14">
      <w:pPr>
        <w:jc w:val="center"/>
        <w:rPr>
          <w:rFonts w:hint="eastAsia" w:ascii="宋体"/>
          <w:b/>
          <w:color w:val="auto"/>
          <w:sz w:val="32"/>
          <w:szCs w:val="32"/>
          <w:highlight w:val="none"/>
        </w:rPr>
      </w:pPr>
    </w:p>
    <w:p w14:paraId="1FF22675">
      <w:pPr>
        <w:jc w:val="center"/>
        <w:rPr>
          <w:rFonts w:hint="eastAsia" w:ascii="宋体"/>
          <w:b/>
          <w:color w:val="auto"/>
          <w:sz w:val="32"/>
          <w:szCs w:val="32"/>
          <w:highlight w:val="none"/>
        </w:rPr>
      </w:pPr>
    </w:p>
    <w:p w14:paraId="159BC6BA">
      <w:pPr>
        <w:jc w:val="center"/>
        <w:rPr>
          <w:rFonts w:hint="eastAsia" w:ascii="宋体"/>
          <w:b/>
          <w:color w:val="auto"/>
          <w:sz w:val="32"/>
          <w:szCs w:val="32"/>
          <w:highlight w:val="none"/>
        </w:rPr>
      </w:pPr>
    </w:p>
    <w:p w14:paraId="26CC3C4A">
      <w:pPr>
        <w:jc w:val="center"/>
        <w:rPr>
          <w:rFonts w:hint="eastAsia" w:ascii="宋体"/>
          <w:b/>
          <w:color w:val="auto"/>
          <w:sz w:val="32"/>
          <w:szCs w:val="32"/>
          <w:highlight w:val="none"/>
        </w:rPr>
      </w:pPr>
    </w:p>
    <w:p w14:paraId="3E843A18">
      <w:pPr>
        <w:jc w:val="center"/>
        <w:rPr>
          <w:rFonts w:hint="eastAsia" w:ascii="宋体"/>
          <w:b/>
          <w:color w:val="auto"/>
          <w:sz w:val="32"/>
          <w:szCs w:val="32"/>
          <w:highlight w:val="none"/>
        </w:rPr>
      </w:pPr>
    </w:p>
    <w:p w14:paraId="3AC96D21">
      <w:pPr>
        <w:pStyle w:val="27"/>
        <w:rPr>
          <w:rFonts w:hint="eastAsia" w:ascii="宋体"/>
          <w:b/>
          <w:color w:val="auto"/>
          <w:sz w:val="32"/>
          <w:szCs w:val="32"/>
          <w:highlight w:val="none"/>
        </w:rPr>
      </w:pPr>
    </w:p>
    <w:p w14:paraId="4BBDD905">
      <w:pPr>
        <w:pStyle w:val="28"/>
        <w:rPr>
          <w:rFonts w:hint="eastAsia" w:ascii="宋体"/>
          <w:b/>
          <w:color w:val="auto"/>
          <w:sz w:val="32"/>
          <w:szCs w:val="32"/>
          <w:highlight w:val="none"/>
        </w:rPr>
      </w:pPr>
    </w:p>
    <w:p w14:paraId="327598A9">
      <w:pPr>
        <w:pStyle w:val="10"/>
        <w:rPr>
          <w:rFonts w:hint="eastAsia" w:ascii="宋体"/>
          <w:b/>
          <w:color w:val="auto"/>
          <w:sz w:val="32"/>
          <w:szCs w:val="32"/>
          <w:highlight w:val="none"/>
        </w:rPr>
      </w:pPr>
    </w:p>
    <w:p w14:paraId="572ED28D">
      <w:pPr>
        <w:pStyle w:val="11"/>
        <w:rPr>
          <w:rFonts w:hint="eastAsia" w:ascii="宋体"/>
          <w:b/>
          <w:color w:val="auto"/>
          <w:sz w:val="32"/>
          <w:szCs w:val="32"/>
          <w:highlight w:val="none"/>
        </w:rPr>
      </w:pPr>
    </w:p>
    <w:p w14:paraId="015C1B92">
      <w:pPr>
        <w:pStyle w:val="12"/>
        <w:rPr>
          <w:rFonts w:hint="eastAsia" w:ascii="宋体"/>
          <w:b/>
          <w:color w:val="auto"/>
          <w:sz w:val="32"/>
          <w:szCs w:val="32"/>
          <w:highlight w:val="none"/>
        </w:rPr>
      </w:pPr>
    </w:p>
    <w:p w14:paraId="30598DCE">
      <w:pPr>
        <w:rPr>
          <w:rFonts w:hint="eastAsia" w:ascii="宋体"/>
          <w:b/>
          <w:color w:val="auto"/>
          <w:sz w:val="32"/>
          <w:szCs w:val="32"/>
          <w:highlight w:val="none"/>
        </w:rPr>
      </w:pPr>
    </w:p>
    <w:p w14:paraId="352CD53F">
      <w:pPr>
        <w:pStyle w:val="27"/>
        <w:rPr>
          <w:rFonts w:hint="eastAsia"/>
          <w:color w:val="auto"/>
          <w:rPrChange w:id="295" w:author="酒窝" w:date="2024-12-30T15:06:27Z">
            <w:rPr>
              <w:rFonts w:hint="eastAsia"/>
            </w:rPr>
          </w:rPrChange>
        </w:rPr>
      </w:pPr>
    </w:p>
    <w:p w14:paraId="2463DFD9">
      <w:pPr>
        <w:jc w:val="center"/>
        <w:rPr>
          <w:rFonts w:hint="eastAsia" w:ascii="宋体"/>
          <w:b/>
          <w:color w:val="auto"/>
          <w:sz w:val="32"/>
          <w:szCs w:val="32"/>
          <w:highlight w:val="none"/>
        </w:rPr>
      </w:pPr>
    </w:p>
    <w:p w14:paraId="26364DD8">
      <w:pPr>
        <w:jc w:val="center"/>
        <w:rPr>
          <w:rFonts w:hint="eastAsia" w:ascii="宋体"/>
          <w:b/>
          <w:color w:val="auto"/>
          <w:sz w:val="32"/>
          <w:szCs w:val="32"/>
          <w:highlight w:val="none"/>
        </w:rPr>
      </w:pPr>
      <w:r>
        <w:rPr>
          <w:rFonts w:hint="eastAsia" w:ascii="宋体"/>
          <w:b/>
          <w:color w:val="auto"/>
          <w:sz w:val="32"/>
          <w:szCs w:val="32"/>
          <w:highlight w:val="none"/>
        </w:rPr>
        <w:t>（一）合同格式</w:t>
      </w:r>
    </w:p>
    <w:p w14:paraId="5EDB37C6">
      <w:pPr>
        <w:spacing w:line="500" w:lineRule="exact"/>
        <w:ind w:firstLine="420" w:firstLineChars="200"/>
        <w:rPr>
          <w:rFonts w:hint="eastAsia" w:ascii="宋体"/>
          <w:color w:val="auto"/>
          <w:szCs w:val="21"/>
          <w:highlight w:val="none"/>
        </w:rPr>
      </w:pPr>
      <w:r>
        <w:rPr>
          <w:rFonts w:hint="eastAsia" w:ascii="宋体"/>
          <w:color w:val="auto"/>
          <w:szCs w:val="21"/>
          <w:highlight w:val="none"/>
        </w:rPr>
        <w:t>买方：                             电话：</w:t>
      </w:r>
    </w:p>
    <w:p w14:paraId="127D7042">
      <w:pPr>
        <w:spacing w:line="500" w:lineRule="exact"/>
        <w:ind w:firstLine="420" w:firstLineChars="200"/>
        <w:rPr>
          <w:rFonts w:hint="eastAsia" w:ascii="宋体"/>
          <w:color w:val="auto"/>
          <w:szCs w:val="21"/>
          <w:highlight w:val="none"/>
        </w:rPr>
      </w:pPr>
      <w:r>
        <w:rPr>
          <w:rFonts w:hint="eastAsia" w:ascii="宋体"/>
          <w:color w:val="auto"/>
          <w:szCs w:val="21"/>
          <w:highlight w:val="none"/>
        </w:rPr>
        <w:t>卖方：                             电话：</w:t>
      </w:r>
    </w:p>
    <w:p w14:paraId="245FF915">
      <w:pPr>
        <w:spacing w:line="500" w:lineRule="exact"/>
        <w:ind w:firstLine="420" w:firstLineChars="200"/>
        <w:rPr>
          <w:rFonts w:hint="eastAsia" w:ascii="宋体"/>
          <w:color w:val="auto"/>
          <w:szCs w:val="21"/>
          <w:highlight w:val="none"/>
        </w:rPr>
      </w:pPr>
      <w:r>
        <w:rPr>
          <w:rFonts w:hint="eastAsia" w:ascii="宋体"/>
          <w:color w:val="auto"/>
          <w:szCs w:val="21"/>
          <w:highlight w:val="none"/>
        </w:rPr>
        <w:t>买方通过公开招标，经评标委员会的认真评审，决定将本项目采购合同授予卖方。为进一步明确双方责任，确保合同的顺利履行，买卖双方商定同意按如下条款和条件签订本合同：</w:t>
      </w:r>
    </w:p>
    <w:p w14:paraId="50FA3CAC">
      <w:pPr>
        <w:spacing w:line="500" w:lineRule="exact"/>
        <w:ind w:firstLine="422" w:firstLineChars="200"/>
        <w:rPr>
          <w:rFonts w:hint="eastAsia" w:ascii="宋体"/>
          <w:b/>
          <w:color w:val="auto"/>
          <w:szCs w:val="21"/>
          <w:highlight w:val="none"/>
        </w:rPr>
      </w:pPr>
      <w:r>
        <w:rPr>
          <w:rFonts w:hint="eastAsia" w:ascii="宋体"/>
          <w:b/>
          <w:color w:val="auto"/>
          <w:szCs w:val="21"/>
          <w:highlight w:val="none"/>
        </w:rPr>
        <w:t>1、合同的名称、技术规格和数量</w:t>
      </w:r>
    </w:p>
    <w:p w14:paraId="7D96BE0E">
      <w:pPr>
        <w:spacing w:line="500" w:lineRule="exact"/>
        <w:ind w:firstLine="420" w:firstLineChars="200"/>
        <w:rPr>
          <w:rFonts w:hint="eastAsia" w:ascii="宋体"/>
          <w:color w:val="auto"/>
          <w:szCs w:val="21"/>
          <w:highlight w:val="none"/>
        </w:rPr>
      </w:pPr>
      <w:r>
        <w:rPr>
          <w:rFonts w:hint="eastAsia" w:ascii="宋体"/>
          <w:color w:val="auto"/>
          <w:szCs w:val="21"/>
          <w:highlight w:val="none"/>
        </w:rPr>
        <w:t>本合同所采购货物的名称、技术规格和数量在签订合同时确定。</w:t>
      </w:r>
    </w:p>
    <w:p w14:paraId="2DE7D0F3">
      <w:pPr>
        <w:spacing w:line="500" w:lineRule="exact"/>
        <w:ind w:firstLine="422" w:firstLineChars="200"/>
        <w:rPr>
          <w:rFonts w:hint="eastAsia" w:ascii="宋体"/>
          <w:b/>
          <w:color w:val="auto"/>
          <w:szCs w:val="21"/>
          <w:highlight w:val="none"/>
        </w:rPr>
      </w:pPr>
      <w:r>
        <w:rPr>
          <w:rFonts w:hint="eastAsia" w:ascii="宋体"/>
          <w:b/>
          <w:color w:val="auto"/>
          <w:szCs w:val="21"/>
          <w:highlight w:val="none"/>
        </w:rPr>
        <w:t>2、货物交货地点</w:t>
      </w:r>
    </w:p>
    <w:p w14:paraId="3A32B469">
      <w:pPr>
        <w:spacing w:line="500" w:lineRule="exact"/>
        <w:ind w:firstLine="420" w:firstLineChars="200"/>
        <w:rPr>
          <w:rFonts w:hint="eastAsia" w:ascii="宋体"/>
          <w:color w:val="auto"/>
          <w:szCs w:val="21"/>
          <w:highlight w:val="none"/>
        </w:rPr>
      </w:pPr>
      <w:r>
        <w:rPr>
          <w:rFonts w:hint="eastAsia" w:ascii="宋体"/>
          <w:color w:val="auto"/>
          <w:szCs w:val="21"/>
          <w:highlight w:val="none"/>
        </w:rPr>
        <w:t>本合同所采购货物交货地点在签订合同时确定。</w:t>
      </w:r>
    </w:p>
    <w:p w14:paraId="24EB7A05">
      <w:pPr>
        <w:spacing w:line="500" w:lineRule="exact"/>
        <w:ind w:firstLine="422" w:firstLineChars="200"/>
        <w:rPr>
          <w:rFonts w:hint="eastAsia" w:ascii="宋体"/>
          <w:b/>
          <w:color w:val="auto"/>
          <w:szCs w:val="21"/>
          <w:highlight w:val="none"/>
        </w:rPr>
      </w:pPr>
      <w:r>
        <w:rPr>
          <w:rFonts w:hint="eastAsia" w:ascii="宋体"/>
          <w:b/>
          <w:color w:val="auto"/>
          <w:szCs w:val="21"/>
          <w:highlight w:val="none"/>
        </w:rPr>
        <w:t>3、质量要求</w:t>
      </w:r>
    </w:p>
    <w:p w14:paraId="1118530C">
      <w:pPr>
        <w:spacing w:line="500" w:lineRule="exact"/>
        <w:ind w:firstLine="420" w:firstLineChars="200"/>
        <w:rPr>
          <w:rFonts w:hint="eastAsia" w:ascii="宋体"/>
          <w:color w:val="auto"/>
          <w:szCs w:val="21"/>
          <w:highlight w:val="none"/>
        </w:rPr>
      </w:pPr>
      <w:r>
        <w:rPr>
          <w:rFonts w:hint="eastAsia" w:ascii="宋体"/>
          <w:color w:val="auto"/>
          <w:szCs w:val="21"/>
          <w:highlight w:val="none"/>
        </w:rPr>
        <w:t>（1）按国标执行，提供质量合格证</w:t>
      </w:r>
      <w:r>
        <w:rPr>
          <w:rFonts w:hint="eastAsia" w:ascii="宋体"/>
          <w:color w:val="auto"/>
          <w:szCs w:val="21"/>
          <w:highlight w:val="none"/>
          <w:lang w:eastAsia="zh-CN"/>
        </w:rPr>
        <w:t>等</w:t>
      </w:r>
      <w:r>
        <w:rPr>
          <w:rFonts w:hint="eastAsia" w:ascii="宋体"/>
          <w:color w:val="auto"/>
          <w:szCs w:val="21"/>
          <w:highlight w:val="none"/>
        </w:rPr>
        <w:t>检测报告；</w:t>
      </w:r>
    </w:p>
    <w:p w14:paraId="4F017FAE">
      <w:pPr>
        <w:spacing w:line="500" w:lineRule="exact"/>
        <w:ind w:firstLine="420" w:firstLineChars="200"/>
        <w:rPr>
          <w:rFonts w:hint="eastAsia" w:ascii="宋体"/>
          <w:color w:val="auto"/>
          <w:szCs w:val="21"/>
          <w:highlight w:val="none"/>
        </w:rPr>
      </w:pPr>
      <w:r>
        <w:rPr>
          <w:rFonts w:hint="eastAsia" w:ascii="宋体"/>
          <w:color w:val="auto"/>
          <w:szCs w:val="21"/>
          <w:highlight w:val="none"/>
        </w:rPr>
        <w:t>（2）中标企业所提供的产品必须是投标文件中承诺的产品，</w:t>
      </w:r>
      <w:r>
        <w:rPr>
          <w:rFonts w:hint="eastAsia" w:ascii="宋体"/>
          <w:color w:val="auto"/>
          <w:szCs w:val="21"/>
          <w:highlight w:val="none"/>
          <w:lang w:val="en-US" w:eastAsia="zh-CN"/>
          <w:rPrChange w:id="296" w:author="酒窝" w:date="2024-12-30T15:06:27Z">
            <w:rPr>
              <w:rFonts w:hint="eastAsia" w:ascii="宋体"/>
              <w:color w:val="FF0000"/>
              <w:szCs w:val="21"/>
              <w:highlight w:val="none"/>
              <w:lang w:val="en-US" w:eastAsia="zh-CN"/>
            </w:rPr>
          </w:rPrChange>
        </w:rPr>
        <w:t>并提供主要材料质量报告</w:t>
      </w:r>
      <w:r>
        <w:rPr>
          <w:rFonts w:hint="eastAsia" w:ascii="宋体"/>
          <w:color w:val="auto"/>
          <w:szCs w:val="21"/>
          <w:highlight w:val="none"/>
          <w:lang w:val="en-US" w:eastAsia="zh-CN"/>
        </w:rPr>
        <w:t>。</w:t>
      </w:r>
      <w:r>
        <w:rPr>
          <w:rFonts w:hint="eastAsia" w:ascii="宋体"/>
          <w:color w:val="auto"/>
          <w:szCs w:val="21"/>
          <w:highlight w:val="none"/>
        </w:rPr>
        <w:t>否则买方有权拒收；</w:t>
      </w:r>
    </w:p>
    <w:p w14:paraId="65216B07">
      <w:pPr>
        <w:spacing w:line="500" w:lineRule="exact"/>
        <w:ind w:firstLine="420" w:firstLineChars="200"/>
        <w:rPr>
          <w:rFonts w:hint="eastAsia" w:ascii="宋体"/>
          <w:color w:val="auto"/>
          <w:szCs w:val="21"/>
          <w:highlight w:val="none"/>
        </w:rPr>
      </w:pPr>
      <w:r>
        <w:rPr>
          <w:rFonts w:hint="eastAsia" w:ascii="宋体"/>
          <w:color w:val="auto"/>
          <w:szCs w:val="21"/>
          <w:highlight w:val="none"/>
        </w:rPr>
        <w:t>（3）随机抽样将送有资质的专业检测部门检测，对检测不合格的产品必须无条件退回，卖方对此承担一切责任；</w:t>
      </w:r>
    </w:p>
    <w:p w14:paraId="38611189">
      <w:pPr>
        <w:spacing w:line="500" w:lineRule="exact"/>
        <w:ind w:firstLine="420" w:firstLineChars="200"/>
        <w:rPr>
          <w:rFonts w:hint="eastAsia" w:ascii="宋体"/>
          <w:color w:val="auto"/>
          <w:szCs w:val="21"/>
          <w:highlight w:val="none"/>
        </w:rPr>
      </w:pPr>
      <w:r>
        <w:rPr>
          <w:rFonts w:hint="eastAsia" w:ascii="宋体"/>
          <w:color w:val="auto"/>
          <w:szCs w:val="21"/>
          <w:highlight w:val="none"/>
        </w:rPr>
        <w:t>（4）对不合格产品买方有权拒收。</w:t>
      </w:r>
    </w:p>
    <w:p w14:paraId="4AE6BBCB">
      <w:pPr>
        <w:spacing w:line="500" w:lineRule="exact"/>
        <w:ind w:firstLine="422" w:firstLineChars="200"/>
        <w:rPr>
          <w:rFonts w:hint="eastAsia" w:ascii="宋体"/>
          <w:b/>
          <w:color w:val="auto"/>
          <w:szCs w:val="21"/>
          <w:highlight w:val="none"/>
        </w:rPr>
      </w:pPr>
      <w:r>
        <w:rPr>
          <w:rFonts w:hint="eastAsia" w:ascii="宋体"/>
          <w:b/>
          <w:color w:val="auto"/>
          <w:szCs w:val="21"/>
          <w:highlight w:val="none"/>
        </w:rPr>
        <w:t>4、合同文件内容</w:t>
      </w:r>
    </w:p>
    <w:p w14:paraId="4EB755D4">
      <w:pPr>
        <w:spacing w:line="500" w:lineRule="exact"/>
        <w:ind w:firstLine="420" w:firstLineChars="200"/>
        <w:rPr>
          <w:rFonts w:hint="eastAsia" w:ascii="宋体"/>
          <w:color w:val="auto"/>
          <w:szCs w:val="21"/>
          <w:highlight w:val="none"/>
        </w:rPr>
      </w:pPr>
      <w:r>
        <w:rPr>
          <w:rFonts w:hint="eastAsia" w:ascii="宋体"/>
          <w:color w:val="auto"/>
          <w:szCs w:val="21"/>
          <w:highlight w:val="none"/>
        </w:rPr>
        <w:t>以下文件是合同不可分割的部分：</w:t>
      </w:r>
    </w:p>
    <w:p w14:paraId="78A3050C">
      <w:pPr>
        <w:spacing w:line="500" w:lineRule="exact"/>
        <w:ind w:firstLine="420" w:firstLineChars="200"/>
        <w:rPr>
          <w:rFonts w:hint="eastAsia" w:ascii="宋体"/>
          <w:color w:val="auto"/>
          <w:szCs w:val="21"/>
          <w:highlight w:val="none"/>
        </w:rPr>
      </w:pPr>
      <w:r>
        <w:rPr>
          <w:rFonts w:hint="eastAsia" w:ascii="宋体"/>
          <w:color w:val="auto"/>
          <w:szCs w:val="21"/>
          <w:highlight w:val="none"/>
        </w:rPr>
        <w:t>（1）本项目合同协议；</w:t>
      </w:r>
    </w:p>
    <w:p w14:paraId="743EBC6D">
      <w:pPr>
        <w:spacing w:line="500" w:lineRule="exact"/>
        <w:ind w:firstLine="420" w:firstLineChars="200"/>
        <w:rPr>
          <w:rFonts w:hint="eastAsia" w:ascii="宋体"/>
          <w:color w:val="auto"/>
          <w:szCs w:val="21"/>
          <w:highlight w:val="none"/>
        </w:rPr>
      </w:pPr>
      <w:r>
        <w:rPr>
          <w:rFonts w:hint="eastAsia" w:ascii="宋体"/>
          <w:color w:val="auto"/>
          <w:szCs w:val="21"/>
          <w:highlight w:val="none"/>
        </w:rPr>
        <w:t>（2）本招标文件；</w:t>
      </w:r>
    </w:p>
    <w:p w14:paraId="54AC2188">
      <w:pPr>
        <w:spacing w:line="500" w:lineRule="exact"/>
        <w:ind w:firstLine="420" w:firstLineChars="200"/>
        <w:rPr>
          <w:rFonts w:hint="eastAsia" w:ascii="宋体"/>
          <w:color w:val="auto"/>
          <w:szCs w:val="21"/>
          <w:highlight w:val="none"/>
        </w:rPr>
      </w:pPr>
      <w:r>
        <w:rPr>
          <w:rFonts w:hint="eastAsia" w:ascii="宋体"/>
          <w:color w:val="auto"/>
          <w:szCs w:val="21"/>
          <w:highlight w:val="none"/>
        </w:rPr>
        <w:t>（3）卖方提交的投标文件；</w:t>
      </w:r>
    </w:p>
    <w:p w14:paraId="112C396B">
      <w:pPr>
        <w:spacing w:line="500" w:lineRule="exact"/>
        <w:ind w:firstLine="420" w:firstLineChars="200"/>
        <w:rPr>
          <w:rFonts w:hint="eastAsia" w:ascii="宋体"/>
          <w:color w:val="auto"/>
          <w:szCs w:val="21"/>
          <w:highlight w:val="none"/>
        </w:rPr>
      </w:pPr>
      <w:r>
        <w:rPr>
          <w:rFonts w:hint="eastAsia" w:ascii="宋体"/>
          <w:color w:val="auto"/>
          <w:szCs w:val="21"/>
          <w:highlight w:val="none"/>
        </w:rPr>
        <w:t>（4）中标通知书；</w:t>
      </w:r>
    </w:p>
    <w:p w14:paraId="35D311CB">
      <w:pPr>
        <w:spacing w:line="500" w:lineRule="exact"/>
        <w:ind w:firstLine="420" w:firstLineChars="200"/>
        <w:rPr>
          <w:rFonts w:hint="eastAsia" w:ascii="宋体"/>
          <w:color w:val="auto"/>
          <w:szCs w:val="21"/>
          <w:highlight w:val="none"/>
        </w:rPr>
      </w:pPr>
      <w:r>
        <w:rPr>
          <w:rFonts w:hint="eastAsia" w:ascii="宋体"/>
          <w:color w:val="auto"/>
          <w:szCs w:val="21"/>
          <w:highlight w:val="none"/>
        </w:rPr>
        <w:t>（5）本合同的补充协议。</w:t>
      </w:r>
    </w:p>
    <w:p w14:paraId="7406601B">
      <w:pPr>
        <w:spacing w:line="500" w:lineRule="exact"/>
        <w:ind w:firstLine="422" w:firstLineChars="200"/>
        <w:rPr>
          <w:rFonts w:hint="eastAsia" w:ascii="宋体"/>
          <w:b/>
          <w:color w:val="auto"/>
          <w:szCs w:val="21"/>
          <w:highlight w:val="none"/>
        </w:rPr>
      </w:pPr>
      <w:r>
        <w:rPr>
          <w:rFonts w:hint="eastAsia" w:ascii="宋体"/>
          <w:b/>
          <w:color w:val="auto"/>
          <w:szCs w:val="21"/>
          <w:highlight w:val="none"/>
        </w:rPr>
        <w:t>5、合同金额</w:t>
      </w:r>
    </w:p>
    <w:p w14:paraId="6465F06A">
      <w:pPr>
        <w:spacing w:line="500" w:lineRule="exact"/>
        <w:ind w:firstLine="420" w:firstLineChars="200"/>
        <w:rPr>
          <w:rFonts w:hint="eastAsia" w:ascii="宋体"/>
          <w:color w:val="auto"/>
          <w:szCs w:val="21"/>
          <w:highlight w:val="none"/>
        </w:rPr>
      </w:pPr>
      <w:r>
        <w:rPr>
          <w:rFonts w:hint="eastAsia" w:ascii="宋体"/>
          <w:color w:val="auto"/>
          <w:szCs w:val="21"/>
          <w:highlight w:val="none"/>
        </w:rPr>
        <w:t>根据招标文件的要求和卖方承诺，本合同总金额为</w:t>
      </w:r>
      <w:r>
        <w:rPr>
          <w:rFonts w:hint="eastAsia" w:ascii="宋体"/>
          <w:color w:val="auto"/>
          <w:szCs w:val="21"/>
          <w:highlight w:val="none"/>
          <w:u w:val="single"/>
        </w:rPr>
        <w:t xml:space="preserve">￥        </w:t>
      </w:r>
      <w:r>
        <w:rPr>
          <w:rFonts w:hint="eastAsia" w:ascii="宋体"/>
          <w:color w:val="auto"/>
          <w:szCs w:val="21"/>
          <w:highlight w:val="none"/>
        </w:rPr>
        <w:t>元（大写：</w:t>
      </w:r>
      <w:r>
        <w:rPr>
          <w:rFonts w:hint="eastAsia" w:ascii="宋体"/>
          <w:color w:val="auto"/>
          <w:szCs w:val="21"/>
          <w:highlight w:val="none"/>
          <w:u w:val="single"/>
        </w:rPr>
        <w:t xml:space="preserve">              </w:t>
      </w:r>
      <w:r>
        <w:rPr>
          <w:rFonts w:hint="eastAsia" w:ascii="宋体"/>
          <w:color w:val="auto"/>
          <w:szCs w:val="21"/>
          <w:highlight w:val="none"/>
        </w:rPr>
        <w:t>），最终以实际用量乘以卖方报价计算支付。分项报价详见卖方提供的供货投标报价表。</w:t>
      </w:r>
    </w:p>
    <w:p w14:paraId="50A5DEA6">
      <w:pPr>
        <w:spacing w:line="500" w:lineRule="exact"/>
        <w:ind w:firstLine="422" w:firstLineChars="200"/>
        <w:rPr>
          <w:rFonts w:hint="eastAsia" w:ascii="宋体"/>
          <w:b/>
          <w:color w:val="auto"/>
          <w:szCs w:val="21"/>
          <w:highlight w:val="none"/>
        </w:rPr>
      </w:pPr>
      <w:r>
        <w:rPr>
          <w:rFonts w:hint="eastAsia" w:ascii="宋体"/>
          <w:b/>
          <w:color w:val="auto"/>
          <w:szCs w:val="21"/>
          <w:highlight w:val="none"/>
        </w:rPr>
        <w:t>6、付款条件</w:t>
      </w:r>
    </w:p>
    <w:p w14:paraId="4E73446F">
      <w:pPr>
        <w:spacing w:line="500" w:lineRule="exact"/>
        <w:ind w:firstLine="420" w:firstLineChars="200"/>
        <w:rPr>
          <w:rFonts w:hint="eastAsia" w:ascii="宋体"/>
          <w:color w:val="auto"/>
          <w:szCs w:val="21"/>
          <w:highlight w:val="none"/>
        </w:rPr>
      </w:pPr>
      <w:r>
        <w:rPr>
          <w:rFonts w:hint="eastAsia" w:ascii="宋体"/>
          <w:color w:val="auto"/>
          <w:szCs w:val="21"/>
          <w:highlight w:val="none"/>
        </w:rPr>
        <w:t>按合同条款前附表第2条执行。</w:t>
      </w:r>
    </w:p>
    <w:p w14:paraId="5D9186AD">
      <w:pPr>
        <w:spacing w:line="500" w:lineRule="exact"/>
        <w:ind w:firstLine="422" w:firstLineChars="200"/>
        <w:rPr>
          <w:rFonts w:hint="eastAsia" w:ascii="宋体"/>
          <w:b/>
          <w:color w:val="auto"/>
          <w:szCs w:val="21"/>
          <w:highlight w:val="none"/>
        </w:rPr>
      </w:pPr>
      <w:r>
        <w:rPr>
          <w:rFonts w:hint="eastAsia" w:ascii="宋体"/>
          <w:b/>
          <w:color w:val="auto"/>
          <w:szCs w:val="21"/>
          <w:highlight w:val="none"/>
        </w:rPr>
        <w:t>7、项目完工时间</w:t>
      </w:r>
    </w:p>
    <w:p w14:paraId="6189CDEC">
      <w:pPr>
        <w:spacing w:line="500" w:lineRule="exact"/>
        <w:ind w:firstLine="420" w:firstLineChars="200"/>
        <w:rPr>
          <w:rFonts w:hint="eastAsia" w:ascii="宋体"/>
          <w:color w:val="auto"/>
          <w:szCs w:val="21"/>
          <w:highlight w:val="none"/>
        </w:rPr>
      </w:pPr>
      <w:r>
        <w:rPr>
          <w:rFonts w:hint="eastAsia" w:ascii="宋体"/>
          <w:color w:val="auto"/>
          <w:szCs w:val="21"/>
          <w:highlight w:val="none"/>
        </w:rPr>
        <w:t>卖方应于合同签字生效后开始计算截止</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日前，完成合同规定的全部责任与义务，将一份完整的自我验收报告提交给买方验收。</w:t>
      </w:r>
    </w:p>
    <w:p w14:paraId="292A23E7">
      <w:pPr>
        <w:spacing w:line="500" w:lineRule="exact"/>
        <w:ind w:firstLine="422" w:firstLineChars="200"/>
        <w:rPr>
          <w:rFonts w:hint="eastAsia" w:ascii="宋体"/>
          <w:b/>
          <w:color w:val="auto"/>
          <w:szCs w:val="21"/>
          <w:highlight w:val="none"/>
        </w:rPr>
      </w:pPr>
      <w:r>
        <w:rPr>
          <w:rFonts w:hint="eastAsia" w:ascii="宋体"/>
          <w:b/>
          <w:color w:val="auto"/>
          <w:szCs w:val="21"/>
          <w:highlight w:val="none"/>
        </w:rPr>
        <w:t>8、合同生效</w:t>
      </w:r>
    </w:p>
    <w:p w14:paraId="415B211C">
      <w:pPr>
        <w:shd w:val="clear" w:color="auto" w:fill="FFFFFF"/>
        <w:spacing w:after="75" w:line="315" w:lineRule="atLeast"/>
        <w:ind w:firstLine="420" w:firstLineChars="200"/>
        <w:jc w:val="left"/>
        <w:rPr>
          <w:rFonts w:ascii="宋体" w:hAnsi="宋体" w:cs="宋体"/>
          <w:color w:val="auto"/>
          <w:u w:val="none" w:color="000000"/>
          <w:shd w:val="clear" w:color="auto" w:fill="FFFFFF"/>
          <w:lang w:val="zh-TW" w:eastAsia="zh-TW"/>
          <w:rPrChange w:id="297" w:author="酒窝" w:date="2024-12-30T15:06:27Z">
            <w:rPr>
              <w:rFonts w:ascii="宋体" w:hAnsi="宋体" w:cs="宋体"/>
              <w:color w:val="FF0000"/>
              <w:u w:val="none" w:color="000000"/>
              <w:shd w:val="clear" w:color="auto" w:fill="FFFFFF"/>
              <w:lang w:val="zh-TW" w:eastAsia="zh-TW"/>
            </w:rPr>
          </w:rPrChange>
        </w:rPr>
      </w:pPr>
      <w:r>
        <w:rPr>
          <w:rFonts w:ascii="宋体" w:hAnsi="宋体" w:cs="宋体"/>
          <w:color w:val="auto"/>
          <w:u w:val="none" w:color="000000"/>
          <w:shd w:val="clear" w:color="auto" w:fill="FFFFFF"/>
          <w:lang w:val="zh-TW" w:eastAsia="zh-TW"/>
          <w:rPrChange w:id="298" w:author="酒窝" w:date="2024-12-30T15:06:27Z">
            <w:rPr>
              <w:rFonts w:ascii="宋体" w:hAnsi="宋体" w:cs="宋体"/>
              <w:color w:val="FF0000"/>
              <w:u w:val="none" w:color="000000"/>
              <w:shd w:val="clear" w:color="auto" w:fill="FFFFFF"/>
              <w:lang w:val="zh-TW" w:eastAsia="zh-TW"/>
            </w:rPr>
          </w:rPrChange>
        </w:rPr>
        <w:t>合同正本及附件均需双方盖章（或签字）生效，本合同自甲乙双方签订之日起正式生效。</w:t>
      </w:r>
    </w:p>
    <w:p w14:paraId="53077237">
      <w:pPr>
        <w:spacing w:line="500" w:lineRule="exact"/>
        <w:ind w:firstLine="420" w:firstLineChars="200"/>
        <w:rPr>
          <w:rFonts w:hint="eastAsia" w:ascii="宋体"/>
          <w:color w:val="auto"/>
          <w:szCs w:val="21"/>
          <w:highlight w:val="none"/>
        </w:rPr>
      </w:pPr>
    </w:p>
    <w:p w14:paraId="2C5F6A64">
      <w:pPr>
        <w:tabs>
          <w:tab w:val="left" w:pos="5040"/>
        </w:tabs>
        <w:spacing w:line="500" w:lineRule="exact"/>
        <w:ind w:firstLine="420" w:firstLineChars="200"/>
        <w:rPr>
          <w:rFonts w:hint="eastAsia" w:ascii="宋体"/>
          <w:color w:val="auto"/>
          <w:szCs w:val="21"/>
          <w:highlight w:val="none"/>
        </w:rPr>
      </w:pPr>
      <w:r>
        <w:rPr>
          <w:rFonts w:hint="eastAsia" w:ascii="宋体"/>
          <w:color w:val="auto"/>
          <w:szCs w:val="21"/>
          <w:highlight w:val="none"/>
        </w:rPr>
        <w:t>买    方：</w:t>
      </w:r>
      <w:r>
        <w:rPr>
          <w:rFonts w:hint="eastAsia" w:ascii="宋体"/>
          <w:color w:val="auto"/>
          <w:szCs w:val="21"/>
          <w:highlight w:val="none"/>
        </w:rPr>
        <w:tab/>
      </w:r>
      <w:r>
        <w:rPr>
          <w:rFonts w:hint="eastAsia" w:ascii="宋体"/>
          <w:color w:val="auto"/>
          <w:szCs w:val="21"/>
          <w:highlight w:val="none"/>
        </w:rPr>
        <w:t>卖    方：</w:t>
      </w:r>
    </w:p>
    <w:p w14:paraId="12A68861">
      <w:pPr>
        <w:tabs>
          <w:tab w:val="left" w:pos="5040"/>
        </w:tabs>
        <w:spacing w:line="500" w:lineRule="exact"/>
        <w:ind w:firstLine="420" w:firstLineChars="200"/>
        <w:rPr>
          <w:rFonts w:hint="eastAsia" w:ascii="宋体"/>
          <w:color w:val="auto"/>
          <w:szCs w:val="21"/>
          <w:highlight w:val="none"/>
        </w:rPr>
      </w:pPr>
    </w:p>
    <w:p w14:paraId="4806745A">
      <w:pPr>
        <w:tabs>
          <w:tab w:val="left" w:pos="5040"/>
        </w:tabs>
        <w:spacing w:line="500" w:lineRule="exact"/>
        <w:ind w:firstLine="420" w:firstLineChars="200"/>
        <w:rPr>
          <w:rFonts w:hint="eastAsia" w:ascii="宋体"/>
          <w:color w:val="auto"/>
          <w:szCs w:val="21"/>
          <w:highlight w:val="none"/>
        </w:rPr>
      </w:pPr>
      <w:r>
        <w:rPr>
          <w:rFonts w:hint="eastAsia" w:ascii="宋体"/>
          <w:color w:val="auto"/>
          <w:szCs w:val="21"/>
          <w:highlight w:val="none"/>
        </w:rPr>
        <w:t>单位盖章：</w:t>
      </w:r>
      <w:r>
        <w:rPr>
          <w:rFonts w:hint="eastAsia" w:ascii="宋体"/>
          <w:color w:val="auto"/>
          <w:szCs w:val="21"/>
          <w:highlight w:val="none"/>
        </w:rPr>
        <w:tab/>
      </w:r>
      <w:r>
        <w:rPr>
          <w:rFonts w:hint="eastAsia" w:ascii="宋体"/>
          <w:color w:val="auto"/>
          <w:szCs w:val="21"/>
          <w:highlight w:val="none"/>
        </w:rPr>
        <w:t>单位盖章</w:t>
      </w:r>
    </w:p>
    <w:p w14:paraId="2D2B5EBE">
      <w:pPr>
        <w:tabs>
          <w:tab w:val="left" w:pos="5040"/>
        </w:tabs>
        <w:spacing w:line="500" w:lineRule="exact"/>
        <w:ind w:firstLine="420" w:firstLineChars="200"/>
        <w:rPr>
          <w:rFonts w:hint="eastAsia" w:ascii="宋体"/>
          <w:color w:val="auto"/>
          <w:szCs w:val="21"/>
          <w:highlight w:val="none"/>
        </w:rPr>
      </w:pPr>
    </w:p>
    <w:p w14:paraId="3C7DE143">
      <w:pPr>
        <w:tabs>
          <w:tab w:val="left" w:pos="5040"/>
        </w:tabs>
        <w:spacing w:line="500" w:lineRule="exact"/>
        <w:ind w:firstLine="420" w:firstLineChars="200"/>
        <w:rPr>
          <w:rFonts w:hint="eastAsia" w:ascii="宋体"/>
          <w:color w:val="auto"/>
          <w:szCs w:val="21"/>
          <w:highlight w:val="none"/>
        </w:rPr>
      </w:pPr>
      <w:r>
        <w:rPr>
          <w:rFonts w:hint="eastAsia" w:ascii="宋体"/>
          <w:color w:val="auto"/>
          <w:szCs w:val="21"/>
          <w:highlight w:val="none"/>
        </w:rPr>
        <w:t>代表签字：</w:t>
      </w:r>
      <w:r>
        <w:rPr>
          <w:rFonts w:hint="eastAsia" w:ascii="宋体"/>
          <w:color w:val="auto"/>
          <w:szCs w:val="21"/>
          <w:highlight w:val="none"/>
        </w:rPr>
        <w:tab/>
      </w:r>
      <w:r>
        <w:rPr>
          <w:rFonts w:hint="eastAsia" w:ascii="宋体"/>
          <w:color w:val="auto"/>
          <w:szCs w:val="21"/>
          <w:highlight w:val="none"/>
        </w:rPr>
        <w:t>代表签字：</w:t>
      </w:r>
    </w:p>
    <w:p w14:paraId="62E3CEC4">
      <w:pPr>
        <w:tabs>
          <w:tab w:val="left" w:pos="5040"/>
        </w:tabs>
        <w:spacing w:line="500" w:lineRule="exact"/>
        <w:ind w:firstLine="420" w:firstLineChars="200"/>
        <w:rPr>
          <w:rFonts w:hint="eastAsia" w:ascii="宋体"/>
          <w:color w:val="auto"/>
          <w:szCs w:val="21"/>
          <w:highlight w:val="none"/>
        </w:rPr>
      </w:pPr>
    </w:p>
    <w:p w14:paraId="47CE0B9B">
      <w:pPr>
        <w:tabs>
          <w:tab w:val="left" w:pos="5040"/>
        </w:tabs>
        <w:spacing w:line="500" w:lineRule="exact"/>
        <w:ind w:firstLine="420" w:firstLineChars="200"/>
        <w:rPr>
          <w:rFonts w:hint="eastAsia" w:ascii="宋体"/>
          <w:color w:val="auto"/>
          <w:szCs w:val="21"/>
          <w:highlight w:val="none"/>
        </w:rPr>
      </w:pPr>
      <w:r>
        <w:rPr>
          <w:rFonts w:hint="eastAsia" w:ascii="宋体"/>
          <w:color w:val="auto"/>
          <w:szCs w:val="21"/>
          <w:highlight w:val="none"/>
        </w:rPr>
        <w:t>鉴 证 方：</w:t>
      </w:r>
      <w:r>
        <w:rPr>
          <w:rFonts w:hint="eastAsia" w:ascii="宋体"/>
          <w:color w:val="auto"/>
          <w:szCs w:val="21"/>
          <w:highlight w:val="none"/>
        </w:rPr>
        <w:tab/>
      </w:r>
      <w:r>
        <w:rPr>
          <w:rFonts w:hint="eastAsia" w:ascii="宋体"/>
          <w:color w:val="auto"/>
          <w:szCs w:val="21"/>
          <w:highlight w:val="none"/>
        </w:rPr>
        <w:t>代表签字：</w:t>
      </w:r>
    </w:p>
    <w:p w14:paraId="4F7CDF02">
      <w:pPr>
        <w:tabs>
          <w:tab w:val="left" w:pos="5040"/>
        </w:tabs>
        <w:spacing w:line="500" w:lineRule="exact"/>
        <w:ind w:firstLine="420" w:firstLineChars="200"/>
        <w:rPr>
          <w:rFonts w:hint="eastAsia" w:ascii="宋体"/>
          <w:color w:val="auto"/>
          <w:szCs w:val="21"/>
          <w:highlight w:val="none"/>
        </w:rPr>
      </w:pPr>
    </w:p>
    <w:p w14:paraId="62236458">
      <w:pPr>
        <w:tabs>
          <w:tab w:val="left" w:pos="5040"/>
        </w:tabs>
        <w:spacing w:line="500" w:lineRule="exact"/>
        <w:ind w:firstLine="420" w:firstLineChars="200"/>
        <w:rPr>
          <w:rFonts w:hint="eastAsia" w:ascii="宋体"/>
          <w:color w:val="auto"/>
          <w:szCs w:val="21"/>
          <w:highlight w:val="none"/>
        </w:rPr>
      </w:pPr>
    </w:p>
    <w:p w14:paraId="5C641609">
      <w:pPr>
        <w:tabs>
          <w:tab w:val="left" w:pos="5040"/>
        </w:tabs>
        <w:spacing w:line="500" w:lineRule="exact"/>
        <w:ind w:firstLine="420" w:firstLineChars="200"/>
        <w:jc w:val="right"/>
        <w:rPr>
          <w:rFonts w:hint="eastAsia" w:ascii="宋体"/>
          <w:color w:val="auto"/>
          <w:szCs w:val="21"/>
          <w:highlight w:val="none"/>
        </w:rPr>
      </w:pPr>
      <w:r>
        <w:rPr>
          <w:rFonts w:hint="eastAsia" w:ascii="宋体"/>
          <w:color w:val="auto"/>
          <w:szCs w:val="21"/>
          <w:highlight w:val="none"/>
        </w:rPr>
        <w:t>日期：    年    月    日       </w:t>
      </w:r>
    </w:p>
    <w:p w14:paraId="26659210">
      <w:pPr>
        <w:spacing w:line="240" w:lineRule="atLeast"/>
        <w:rPr>
          <w:rFonts w:hint="eastAsia" w:ascii="宋体"/>
          <w:color w:val="auto"/>
          <w:szCs w:val="21"/>
          <w:highlight w:val="none"/>
        </w:rPr>
      </w:pPr>
    </w:p>
    <w:p w14:paraId="58A8D4D0">
      <w:pPr>
        <w:spacing w:line="240" w:lineRule="atLeast"/>
        <w:rPr>
          <w:rFonts w:hint="eastAsia" w:ascii="宋体"/>
          <w:color w:val="auto"/>
          <w:sz w:val="24"/>
          <w:highlight w:val="none"/>
        </w:rPr>
      </w:pPr>
    </w:p>
    <w:p w14:paraId="599BA210">
      <w:pPr>
        <w:spacing w:line="240" w:lineRule="atLeast"/>
        <w:rPr>
          <w:rFonts w:hint="eastAsia" w:ascii="宋体"/>
          <w:color w:val="auto"/>
          <w:sz w:val="24"/>
          <w:highlight w:val="none"/>
        </w:rPr>
      </w:pPr>
    </w:p>
    <w:p w14:paraId="34790068">
      <w:pPr>
        <w:spacing w:line="240" w:lineRule="atLeast"/>
        <w:rPr>
          <w:rFonts w:hint="eastAsia" w:ascii="宋体"/>
          <w:color w:val="auto"/>
          <w:sz w:val="24"/>
          <w:highlight w:val="none"/>
        </w:rPr>
      </w:pPr>
    </w:p>
    <w:p w14:paraId="2A3AB5E3">
      <w:pPr>
        <w:spacing w:line="240" w:lineRule="atLeast"/>
        <w:rPr>
          <w:rFonts w:hint="eastAsia" w:ascii="宋体"/>
          <w:color w:val="auto"/>
          <w:sz w:val="24"/>
          <w:highlight w:val="none"/>
        </w:rPr>
      </w:pPr>
    </w:p>
    <w:p w14:paraId="138273B5">
      <w:pPr>
        <w:spacing w:line="240" w:lineRule="atLeast"/>
        <w:rPr>
          <w:rFonts w:hint="eastAsia" w:ascii="宋体"/>
          <w:color w:val="auto"/>
          <w:sz w:val="24"/>
          <w:highlight w:val="none"/>
        </w:rPr>
      </w:pPr>
    </w:p>
    <w:p w14:paraId="710ACF07">
      <w:pPr>
        <w:spacing w:line="240" w:lineRule="atLeast"/>
        <w:rPr>
          <w:rFonts w:hint="eastAsia" w:ascii="宋体"/>
          <w:color w:val="auto"/>
          <w:sz w:val="24"/>
          <w:highlight w:val="none"/>
        </w:rPr>
      </w:pPr>
    </w:p>
    <w:p w14:paraId="26FAB7C4">
      <w:pPr>
        <w:pStyle w:val="3"/>
        <w:spacing w:before="240" w:beforeLines="100" w:after="0" w:line="240" w:lineRule="auto"/>
        <w:jc w:val="center"/>
        <w:rPr>
          <w:rFonts w:hint="eastAsia"/>
          <w:color w:val="auto"/>
          <w:sz w:val="48"/>
          <w:szCs w:val="48"/>
          <w:highlight w:val="none"/>
        </w:rPr>
      </w:pPr>
      <w:r>
        <w:rPr>
          <w:color w:val="auto"/>
          <w:sz w:val="48"/>
          <w:szCs w:val="48"/>
          <w:highlight w:val="none"/>
        </w:rPr>
        <w:br w:type="page"/>
      </w:r>
      <w:bookmarkStart w:id="51" w:name="_Toc346136730"/>
      <w:r>
        <w:rPr>
          <w:rFonts w:hint="eastAsia"/>
          <w:color w:val="auto"/>
          <w:sz w:val="48"/>
          <w:szCs w:val="48"/>
          <w:highlight w:val="none"/>
        </w:rPr>
        <w:t>第四章 评标原则和评分标准</w:t>
      </w:r>
    </w:p>
    <w:p w14:paraId="3D874FD2">
      <w:pPr>
        <w:pStyle w:val="5"/>
        <w:spacing w:line="240" w:lineRule="auto"/>
        <w:rPr>
          <w:rFonts w:hint="eastAsia" w:cs="宋体"/>
          <w:b w:val="0"/>
          <w:color w:val="auto"/>
          <w:kern w:val="0"/>
          <w:sz w:val="21"/>
          <w:szCs w:val="21"/>
          <w:highlight w:val="none"/>
        </w:rPr>
      </w:pPr>
      <w:r>
        <w:rPr>
          <w:rFonts w:hint="eastAsia" w:cs="宋体"/>
          <w:b w:val="0"/>
          <w:color w:val="auto"/>
          <w:kern w:val="0"/>
          <w:sz w:val="21"/>
          <w:szCs w:val="21"/>
          <w:highlight w:val="none"/>
        </w:rPr>
        <w:t>第一节  总则</w:t>
      </w:r>
    </w:p>
    <w:p w14:paraId="2F7260E8">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第一条 本项目采购招标评标工作，依据《中华人民共和国招标投标法》、本项目的《招标文件》以及《湖南省实施（中华人民共和国招标投标法）》，结合项目的具体情况制定本评标细则。</w:t>
      </w:r>
    </w:p>
    <w:p w14:paraId="16DB6C52">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第二条 评标工作是指招标人按照本评标办法的规定和招标文件的要求，对所有投标文件进行综合评价，确定中标单位的过程。</w:t>
      </w:r>
    </w:p>
    <w:p w14:paraId="49F62770">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第三条 评标工作遵循公开、公平、公正和诚实信用的原则。</w:t>
      </w:r>
    </w:p>
    <w:p w14:paraId="010B1EF7">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第四条 招标人应当采取必要的措施，保证评标在严格保密的情况下进行。</w:t>
      </w:r>
    </w:p>
    <w:p w14:paraId="626CFE36">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第五条 监督机构对评标工作进行全过程监督。</w:t>
      </w:r>
    </w:p>
    <w:p w14:paraId="63864663">
      <w:pPr>
        <w:pStyle w:val="5"/>
        <w:spacing w:line="240" w:lineRule="auto"/>
        <w:rPr>
          <w:rFonts w:hint="eastAsia" w:cs="宋体"/>
          <w:b w:val="0"/>
          <w:color w:val="auto"/>
          <w:kern w:val="0"/>
          <w:sz w:val="21"/>
          <w:szCs w:val="21"/>
          <w:highlight w:val="none"/>
        </w:rPr>
      </w:pPr>
      <w:r>
        <w:rPr>
          <w:rFonts w:hint="eastAsia" w:cs="宋体"/>
          <w:b w:val="0"/>
          <w:color w:val="auto"/>
          <w:kern w:val="0"/>
          <w:sz w:val="21"/>
          <w:szCs w:val="21"/>
          <w:highlight w:val="none"/>
        </w:rPr>
        <w:t>第二节  组织机构和程序</w:t>
      </w:r>
    </w:p>
    <w:p w14:paraId="700FF115">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第六条 评标委员会由招标人依法组建。评标委员会的专家由专家库中随机抽取的专家组成。与投标人有直接利益关系的不得进入评标委员会。</w:t>
      </w:r>
    </w:p>
    <w:p w14:paraId="1DDCF86E">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第七条 评标工作按以下程序进行：</w:t>
      </w:r>
    </w:p>
    <w:p w14:paraId="4DFDFBCB">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（1）初步评审；</w:t>
      </w:r>
    </w:p>
    <w:p w14:paraId="674F949C">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（2）算术错误的修正；</w:t>
      </w:r>
    </w:p>
    <w:p w14:paraId="7DA3E2A6">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（3）澄清和答复；</w:t>
      </w:r>
    </w:p>
    <w:p w14:paraId="050194F3">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（4）详细评审；</w:t>
      </w:r>
    </w:p>
    <w:p w14:paraId="501DAA73">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（5）推荐中标单位；</w:t>
      </w:r>
    </w:p>
    <w:p w14:paraId="4A3AD851">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（6）编写评标报告。</w:t>
      </w:r>
    </w:p>
    <w:p w14:paraId="2A3A5038">
      <w:pPr>
        <w:pStyle w:val="5"/>
        <w:spacing w:line="240" w:lineRule="auto"/>
        <w:rPr>
          <w:rFonts w:hint="eastAsia" w:cs="宋体"/>
          <w:b w:val="0"/>
          <w:color w:val="auto"/>
          <w:kern w:val="0"/>
          <w:sz w:val="21"/>
          <w:szCs w:val="21"/>
          <w:highlight w:val="none"/>
        </w:rPr>
      </w:pPr>
      <w:r>
        <w:rPr>
          <w:rFonts w:hint="eastAsia" w:cs="宋体"/>
          <w:b w:val="0"/>
          <w:color w:val="auto"/>
          <w:kern w:val="0"/>
          <w:sz w:val="21"/>
          <w:szCs w:val="21"/>
          <w:highlight w:val="none"/>
        </w:rPr>
        <w:t>第三节  评标</w:t>
      </w:r>
    </w:p>
    <w:p w14:paraId="75B1D9C1">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第八条 评标委员会将首先对每个投标人进行资格审查和检查每份投标文件的内容是否完整，是否实质上响应招标文件的要求。对通过初步评审合格的投标人进行详细评审并综合评价。</w:t>
      </w:r>
    </w:p>
    <w:p w14:paraId="6D099AD7">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第九条 评标工作由依法组成的评标委员会完成，评标委员会将从</w:t>
      </w:r>
      <w:r>
        <w:rPr>
          <w:rFonts w:hint="eastAsia" w:ascii="宋体" w:hAnsi="宋体" w:cs="宋体"/>
          <w:color w:val="auto"/>
          <w:kern w:val="0"/>
          <w:highlight w:val="none"/>
          <w:lang w:eastAsia="zh-CN"/>
        </w:rPr>
        <w:t>资格、报价</w:t>
      </w:r>
      <w:r>
        <w:rPr>
          <w:rFonts w:hint="eastAsia" w:ascii="宋体" w:hAnsi="宋体" w:cs="宋体"/>
          <w:color w:val="auto"/>
          <w:kern w:val="0"/>
          <w:highlight w:val="none"/>
        </w:rPr>
        <w:t>方面进行评审，主要评审内容包括：</w:t>
      </w:r>
    </w:p>
    <w:p w14:paraId="6EF631F8">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eastAsia="zh-CN"/>
        </w:rPr>
        <w:t>资格</w:t>
      </w:r>
      <w:r>
        <w:rPr>
          <w:rFonts w:hint="eastAsia" w:ascii="宋体" w:hAnsi="宋体" w:cs="宋体"/>
          <w:color w:val="auto"/>
          <w:kern w:val="0"/>
          <w:highlight w:val="none"/>
        </w:rPr>
        <w:t>部分</w:t>
      </w:r>
      <w:r>
        <w:rPr>
          <w:rFonts w:hint="eastAsia" w:ascii="宋体" w:hAnsi="宋体" w:cs="宋体"/>
          <w:color w:val="auto"/>
          <w:kern w:val="0"/>
          <w:highlight w:val="none"/>
          <w:lang w:val="en-US" w:eastAsia="zh-CN"/>
        </w:rPr>
        <w:t>审查</w:t>
      </w:r>
      <w:r>
        <w:rPr>
          <w:rFonts w:hint="eastAsia" w:ascii="宋体" w:hAnsi="宋体" w:cs="宋体"/>
          <w:color w:val="auto"/>
          <w:kern w:val="0"/>
          <w:highlight w:val="none"/>
        </w:rPr>
        <w:t>；</w:t>
      </w:r>
    </w:p>
    <w:p w14:paraId="2C0549B3">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）投标报价。</w:t>
      </w:r>
    </w:p>
    <w:p w14:paraId="59CF367E">
      <w:pPr>
        <w:pStyle w:val="5"/>
        <w:numPr>
          <w:ilvl w:val="0"/>
          <w:numId w:val="2"/>
        </w:numPr>
        <w:tabs>
          <w:tab w:val="left" w:pos="420"/>
        </w:tabs>
        <w:adjustRightInd w:val="0"/>
        <w:snapToGrid w:val="0"/>
        <w:spacing w:before="0" w:after="0" w:line="360" w:lineRule="exact"/>
        <w:jc w:val="left"/>
        <w:rPr>
          <w:rFonts w:hint="eastAsia" w:cs="宋体"/>
          <w:b w:val="0"/>
          <w:color w:val="auto"/>
          <w:kern w:val="0"/>
          <w:sz w:val="21"/>
          <w:szCs w:val="21"/>
          <w:highlight w:val="none"/>
        </w:rPr>
      </w:pPr>
      <w:r>
        <w:rPr>
          <w:rFonts w:hint="eastAsia" w:cs="宋体"/>
          <w:b w:val="0"/>
          <w:color w:val="auto"/>
          <w:kern w:val="0"/>
          <w:sz w:val="21"/>
          <w:szCs w:val="21"/>
          <w:highlight w:val="none"/>
        </w:rPr>
        <w:t>初步评审</w:t>
      </w:r>
    </w:p>
    <w:p w14:paraId="2D2E8A4A">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第十条 评标委员会将对投标人的如下情况进行初步评审，审查是否满足招标文件要求：</w:t>
      </w:r>
    </w:p>
    <w:p w14:paraId="4CB5C5B0">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（1）无单位盖章并无法定代表人或法定代表人授权的代理人签字或盖章的；</w:t>
      </w:r>
    </w:p>
    <w:p w14:paraId="1D1CEC23">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（2）无法定代表人出具的授权委托书的；</w:t>
      </w:r>
    </w:p>
    <w:p w14:paraId="78064B2F">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（3）未按招标文件规定的格式填写，内容不全或关键字迹模糊、无法辨认的；</w:t>
      </w:r>
    </w:p>
    <w:p w14:paraId="73B16F50">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（4）投标人递交两份或多份内容不同的投标文件，或在一份投标文件中对同一招标货物报有两个或多个报价，且未声明哪一个为最终报价的；</w:t>
      </w:r>
    </w:p>
    <w:p w14:paraId="787F70BF">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（5）投标有效期不满足招标文件要求的；</w:t>
      </w:r>
    </w:p>
    <w:p w14:paraId="22EBC4E7">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（6）未按招标文件要求提交投标保证金或金额不足的；</w:t>
      </w:r>
    </w:p>
    <w:p w14:paraId="35ED1EB4">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（7）投标人资格条件不符合国家有关规定或者招标文件要求的；</w:t>
      </w:r>
    </w:p>
    <w:p w14:paraId="38A2CC87">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（8）未按招标文件33.1款要求提供全部资格证明文件的； </w:t>
      </w:r>
    </w:p>
    <w:p w14:paraId="59738E58">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（9）投标人以他人名义投标、串通投标、以行贿手段谋取中标或者以弄虚作假方式投标的； </w:t>
      </w:r>
    </w:p>
    <w:p w14:paraId="36A64B36">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（10）投标人拒不按照要求对投标文件进行澄清、说明或者补正的；</w:t>
      </w:r>
    </w:p>
    <w:p w14:paraId="75800E0C">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（11）投标总价（报价）和各种</w:t>
      </w:r>
      <w:r>
        <w:rPr>
          <w:rFonts w:hint="eastAsia" w:ascii="宋体" w:hAnsi="宋体" w:cs="宋体"/>
          <w:color w:val="auto"/>
          <w:kern w:val="0"/>
          <w:highlight w:val="none"/>
          <w:lang w:eastAsia="zh-CN"/>
        </w:rPr>
        <w:t>材料</w:t>
      </w:r>
      <w:r>
        <w:rPr>
          <w:rFonts w:hint="eastAsia" w:ascii="宋体" w:hAnsi="宋体" w:cs="宋体"/>
          <w:color w:val="auto"/>
          <w:kern w:val="0"/>
          <w:highlight w:val="none"/>
        </w:rPr>
        <w:t>报价超出发包人公布的投标总价（报价）和</w:t>
      </w:r>
      <w:r>
        <w:rPr>
          <w:rFonts w:hint="eastAsia" w:ascii="宋体" w:hAnsi="宋体" w:cs="宋体"/>
          <w:color w:val="auto"/>
          <w:kern w:val="0"/>
          <w:highlight w:val="none"/>
          <w:lang w:eastAsia="zh-CN"/>
        </w:rPr>
        <w:t>材料</w:t>
      </w:r>
      <w:r>
        <w:rPr>
          <w:rFonts w:hint="eastAsia" w:ascii="宋体" w:hAnsi="宋体" w:cs="宋体"/>
          <w:color w:val="auto"/>
          <w:kern w:val="0"/>
          <w:highlight w:val="none"/>
        </w:rPr>
        <w:t>的基价控制上限值；单项报价明显偏离市场价，大管径高压力的管材报价低于小管径低压力的管材报价的；</w:t>
      </w:r>
    </w:p>
    <w:p w14:paraId="34FDA1F9">
      <w:pPr>
        <w:spacing w:line="360" w:lineRule="exact"/>
        <w:ind w:firstLine="420" w:firstLineChars="200"/>
        <w:rPr>
          <w:rFonts w:hint="eastAsia" w:ascii="宋体" w:hAnsi="宋体"/>
          <w:color w:val="auto"/>
          <w:highlight w:val="none"/>
        </w:rPr>
      </w:pPr>
      <w:r>
        <w:rPr>
          <w:rFonts w:hint="eastAsia" w:ascii="宋体" w:hAnsi="宋体" w:cs="宋体"/>
          <w:color w:val="auto"/>
          <w:kern w:val="0"/>
          <w:highlight w:val="none"/>
        </w:rPr>
        <w:t>未全部通过以上初步评审的投标文件做废标处理，不进入详细评审。</w:t>
      </w:r>
    </w:p>
    <w:p w14:paraId="152DBC1B">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第十一条 在评标阶段，招标人认为需要时，可书面通知投标人对其投标文件中不明确的内容进行澄清，有关澄清的要求和答复，应以书面进行，投标人不得修改投标报价或投标文件中的其它实质性内容，经澄清的问题由投标人签字确认后将作为投标文件的组成部分。 </w:t>
      </w:r>
    </w:p>
    <w:p w14:paraId="4E6228E3">
      <w:pPr>
        <w:pStyle w:val="5"/>
        <w:spacing w:line="360" w:lineRule="exact"/>
        <w:rPr>
          <w:rFonts w:hint="eastAsia" w:cs="宋体"/>
          <w:b w:val="0"/>
          <w:color w:val="auto"/>
          <w:kern w:val="0"/>
          <w:sz w:val="21"/>
          <w:szCs w:val="21"/>
          <w:highlight w:val="none"/>
        </w:rPr>
      </w:pPr>
      <w:r>
        <w:rPr>
          <w:rFonts w:hint="eastAsia" w:cs="宋体"/>
          <w:b w:val="0"/>
          <w:color w:val="auto"/>
          <w:kern w:val="0"/>
          <w:sz w:val="21"/>
          <w:szCs w:val="21"/>
          <w:highlight w:val="none"/>
        </w:rPr>
        <w:t>第五节  详细评审</w:t>
      </w:r>
    </w:p>
    <w:p w14:paraId="59EE31DB">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第十二条 评标委员会将仅对通过初步评审且实质上响应招标文件的投标文件进行详细评审。详细评审包括三个方面：</w:t>
      </w:r>
    </w:p>
    <w:p w14:paraId="00B2B17E">
      <w:pPr>
        <w:spacing w:before="120" w:beforeLines="50" w:after="120" w:afterLines="50" w:line="460" w:lineRule="exact"/>
        <w:jc w:val="center"/>
        <w:rPr>
          <w:rFonts w:hint="eastAsia" w:ascii="黑体" w:eastAsia="黑体"/>
          <w:color w:val="auto"/>
          <w:sz w:val="30"/>
          <w:szCs w:val="30"/>
          <w:highlight w:val="none"/>
        </w:rPr>
      </w:pPr>
      <w:r>
        <w:rPr>
          <w:rFonts w:hint="eastAsia" w:ascii="宋体" w:hAnsi="宋体" w:cs="宋体"/>
          <w:color w:val="auto"/>
          <w:kern w:val="0"/>
          <w:highlight w:val="none"/>
        </w:rPr>
        <w:br w:type="page"/>
      </w:r>
      <w:bookmarkEnd w:id="51"/>
      <w:r>
        <w:rPr>
          <w:rFonts w:hint="eastAsia" w:ascii="黑体" w:eastAsia="黑体"/>
          <w:color w:val="auto"/>
          <w:sz w:val="30"/>
          <w:szCs w:val="30"/>
          <w:highlight w:val="none"/>
          <w:lang w:eastAsia="zh-CN"/>
        </w:rPr>
        <w:t>形式</w:t>
      </w:r>
      <w:r>
        <w:rPr>
          <w:rFonts w:hint="eastAsia" w:ascii="黑体" w:eastAsia="黑体"/>
          <w:color w:val="auto"/>
          <w:sz w:val="30"/>
          <w:szCs w:val="30"/>
          <w:highlight w:val="none"/>
        </w:rPr>
        <w:t>评审记录表</w:t>
      </w:r>
    </w:p>
    <w:p w14:paraId="58A82648">
      <w:pPr>
        <w:spacing w:after="72" w:afterLines="30" w:line="460" w:lineRule="exact"/>
        <w:rPr>
          <w:rFonts w:hint="eastAsia"/>
          <w:color w:val="auto"/>
          <w:sz w:val="24"/>
          <w:highlight w:val="none"/>
        </w:rPr>
      </w:pPr>
      <w:r>
        <w:rPr>
          <w:rFonts w:hint="eastAsia" w:ascii="宋体" w:hAnsi="宋体"/>
          <w:color w:val="auto"/>
          <w:sz w:val="30"/>
          <w:szCs w:val="30"/>
          <w:highlight w:val="none"/>
        </w:rPr>
        <w:t xml:space="preserve"> </w:t>
      </w:r>
      <w:r>
        <w:rPr>
          <w:rFonts w:hint="eastAsia" w:ascii="宋体" w:hAnsi="宋体"/>
          <w:color w:val="auto"/>
          <w:sz w:val="24"/>
          <w:highlight w:val="none"/>
        </w:rPr>
        <w:t>工程名称：</w:t>
      </w:r>
      <w:r>
        <w:rPr>
          <w:rFonts w:hint="eastAsia" w:ascii="宋体" w:hAnsi="宋体"/>
          <w:color w:val="auto"/>
          <w:sz w:val="24"/>
          <w:highlight w:val="none"/>
          <w:u w:val="single"/>
        </w:rPr>
        <w:t xml:space="preserve">             </w:t>
      </w:r>
      <w:r>
        <w:rPr>
          <w:rFonts w:hint="eastAsia" w:ascii="宋体" w:hAnsi="宋体"/>
          <w:color w:val="auto"/>
          <w:sz w:val="24"/>
          <w:highlight w:val="none"/>
        </w:rPr>
        <w:t>（项目名称）</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
        <w:gridCol w:w="847"/>
        <w:gridCol w:w="5510"/>
        <w:gridCol w:w="887"/>
        <w:gridCol w:w="881"/>
        <w:gridCol w:w="6"/>
        <w:gridCol w:w="908"/>
      </w:tblGrid>
      <w:tr w14:paraId="1E553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856" w:type="dxa"/>
            <w:gridSpan w:val="2"/>
            <w:tcBorders>
              <w:bottom w:val="nil"/>
            </w:tcBorders>
            <w:noWrap w:val="0"/>
            <w:vAlign w:val="center"/>
          </w:tcPr>
          <w:p w14:paraId="467EDD7F">
            <w:pPr>
              <w:spacing w:line="360" w:lineRule="exact"/>
              <w:rPr>
                <w:rFonts w:hint="eastAsia" w:ascii="宋体" w:hAnsi="宋体" w:cs="宋体"/>
                <w:bCs/>
                <w:color w:val="auto"/>
                <w:kern w:val="0"/>
                <w:highlight w:val="none"/>
              </w:rPr>
            </w:pPr>
          </w:p>
        </w:tc>
        <w:tc>
          <w:tcPr>
            <w:tcW w:w="5510" w:type="dxa"/>
            <w:vMerge w:val="restart"/>
            <w:noWrap w:val="0"/>
            <w:vAlign w:val="center"/>
          </w:tcPr>
          <w:p w14:paraId="5ACFD46C">
            <w:pPr>
              <w:spacing w:line="360" w:lineRule="exact"/>
              <w:jc w:val="center"/>
              <w:rPr>
                <w:rFonts w:hint="eastAsia" w:ascii="宋体" w:hAnsi="宋体" w:cs="宋体"/>
                <w:bCs/>
                <w:color w:val="auto"/>
                <w:kern w:val="0"/>
                <w:highlight w:val="none"/>
              </w:rPr>
            </w:pPr>
            <w:r>
              <w:rPr>
                <w:rFonts w:hint="eastAsia" w:ascii="宋体" w:hAnsi="宋体" w:cs="宋体"/>
                <w:bCs/>
                <w:color w:val="auto"/>
                <w:kern w:val="0"/>
                <w:highlight w:val="none"/>
              </w:rPr>
              <w:t>评审因素</w:t>
            </w:r>
          </w:p>
        </w:tc>
        <w:tc>
          <w:tcPr>
            <w:tcW w:w="2682" w:type="dxa"/>
            <w:gridSpan w:val="4"/>
            <w:noWrap w:val="0"/>
            <w:vAlign w:val="center"/>
          </w:tcPr>
          <w:p w14:paraId="1A1982D1">
            <w:pPr>
              <w:spacing w:line="360" w:lineRule="exact"/>
              <w:rPr>
                <w:rFonts w:hint="eastAsia" w:ascii="宋体" w:hAnsi="宋体" w:cs="宋体"/>
                <w:bCs/>
                <w:color w:val="auto"/>
                <w:kern w:val="0"/>
                <w:highlight w:val="none"/>
              </w:rPr>
            </w:pPr>
            <w:r>
              <w:rPr>
                <w:rFonts w:hint="eastAsia" w:ascii="宋体" w:hAnsi="宋体" w:cs="宋体"/>
                <w:bCs/>
                <w:color w:val="auto"/>
                <w:kern w:val="0"/>
                <w:highlight w:val="none"/>
              </w:rPr>
              <w:t>投标人名称及评审意见</w:t>
            </w:r>
          </w:p>
        </w:tc>
      </w:tr>
      <w:tr w14:paraId="79C4E1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677" w:hRule="exact"/>
          <w:jc w:val="center"/>
        </w:trPr>
        <w:tc>
          <w:tcPr>
            <w:tcW w:w="847" w:type="dxa"/>
            <w:tcBorders>
              <w:top w:val="single" w:color="auto" w:sz="4" w:space="0"/>
            </w:tcBorders>
            <w:noWrap w:val="0"/>
            <w:vAlign w:val="center"/>
          </w:tcPr>
          <w:p w14:paraId="31962AC2">
            <w:pPr>
              <w:spacing w:line="360" w:lineRule="exact"/>
              <w:rPr>
                <w:rFonts w:hint="eastAsia" w:ascii="宋体" w:hAnsi="宋体" w:cs="宋体"/>
                <w:bCs/>
                <w:color w:val="auto"/>
                <w:kern w:val="0"/>
                <w:highlight w:val="none"/>
              </w:rPr>
            </w:pPr>
            <w:r>
              <w:rPr>
                <w:rFonts w:hint="eastAsia" w:ascii="宋体" w:hAnsi="宋体" w:cs="宋体"/>
                <w:bCs/>
                <w:color w:val="auto"/>
                <w:kern w:val="0"/>
                <w:highlight w:val="none"/>
              </w:rPr>
              <w:t>序号</w:t>
            </w:r>
          </w:p>
        </w:tc>
        <w:tc>
          <w:tcPr>
            <w:tcW w:w="5510" w:type="dxa"/>
            <w:vMerge w:val="continue"/>
            <w:tcBorders>
              <w:top w:val="single" w:color="auto" w:sz="4" w:space="0"/>
            </w:tcBorders>
            <w:noWrap w:val="0"/>
            <w:vAlign w:val="center"/>
          </w:tcPr>
          <w:p w14:paraId="12FA0EA9">
            <w:pPr>
              <w:spacing w:line="440" w:lineRule="exact"/>
              <w:jc w:val="center"/>
              <w:rPr>
                <w:rFonts w:hint="eastAsia" w:ascii="宋体" w:hAnsi="宋体"/>
                <w:color w:val="auto"/>
                <w:sz w:val="18"/>
                <w:highlight w:val="none"/>
              </w:rPr>
            </w:pPr>
          </w:p>
        </w:tc>
        <w:tc>
          <w:tcPr>
            <w:tcW w:w="887" w:type="dxa"/>
            <w:noWrap w:val="0"/>
            <w:vAlign w:val="center"/>
          </w:tcPr>
          <w:p w14:paraId="18A7CFAF">
            <w:pPr>
              <w:spacing w:line="440" w:lineRule="exact"/>
              <w:jc w:val="center"/>
              <w:rPr>
                <w:rFonts w:hint="eastAsia" w:ascii="宋体" w:hAnsi="宋体"/>
                <w:color w:val="auto"/>
                <w:sz w:val="18"/>
                <w:highlight w:val="none"/>
              </w:rPr>
            </w:pPr>
          </w:p>
        </w:tc>
        <w:tc>
          <w:tcPr>
            <w:tcW w:w="887" w:type="dxa"/>
            <w:gridSpan w:val="2"/>
            <w:noWrap w:val="0"/>
            <w:vAlign w:val="center"/>
          </w:tcPr>
          <w:p w14:paraId="7DCCFC59">
            <w:pPr>
              <w:spacing w:line="440" w:lineRule="exact"/>
              <w:jc w:val="center"/>
              <w:rPr>
                <w:rFonts w:hint="eastAsia" w:ascii="宋体" w:hAnsi="宋体"/>
                <w:color w:val="auto"/>
                <w:sz w:val="18"/>
                <w:highlight w:val="none"/>
              </w:rPr>
            </w:pPr>
          </w:p>
        </w:tc>
        <w:tc>
          <w:tcPr>
            <w:tcW w:w="908" w:type="dxa"/>
            <w:noWrap w:val="0"/>
            <w:vAlign w:val="center"/>
          </w:tcPr>
          <w:p w14:paraId="00471D2A">
            <w:pPr>
              <w:spacing w:line="440" w:lineRule="exact"/>
              <w:jc w:val="center"/>
              <w:rPr>
                <w:rFonts w:hint="eastAsia" w:ascii="宋体" w:hAnsi="宋体"/>
                <w:color w:val="auto"/>
                <w:sz w:val="18"/>
                <w:highlight w:val="none"/>
              </w:rPr>
            </w:pPr>
          </w:p>
        </w:tc>
      </w:tr>
      <w:tr w14:paraId="57677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gridSpan w:val="2"/>
            <w:noWrap w:val="0"/>
            <w:vAlign w:val="center"/>
          </w:tcPr>
          <w:p w14:paraId="71B560A0">
            <w:pPr>
              <w:spacing w:line="440" w:lineRule="exact"/>
              <w:jc w:val="center"/>
              <w:rPr>
                <w:rFonts w:hint="eastAsia" w:ascii="宋体" w:hAnsi="宋体"/>
                <w:color w:val="auto"/>
                <w:sz w:val="18"/>
                <w:highlight w:val="none"/>
              </w:rPr>
            </w:pPr>
            <w:r>
              <w:rPr>
                <w:rFonts w:hint="eastAsia" w:ascii="宋体" w:hAnsi="宋体"/>
                <w:color w:val="auto"/>
                <w:sz w:val="18"/>
                <w:highlight w:val="none"/>
              </w:rPr>
              <w:t>1</w:t>
            </w:r>
          </w:p>
        </w:tc>
        <w:tc>
          <w:tcPr>
            <w:tcW w:w="5510" w:type="dxa"/>
            <w:noWrap w:val="0"/>
            <w:vAlign w:val="center"/>
          </w:tcPr>
          <w:p w14:paraId="63A73EE2">
            <w:pPr>
              <w:spacing w:line="360" w:lineRule="exact"/>
              <w:rPr>
                <w:rFonts w:hint="eastAsia" w:ascii="宋体" w:hAnsi="宋体" w:cs="宋体"/>
                <w:bCs/>
                <w:color w:val="auto"/>
                <w:kern w:val="0"/>
                <w:highlight w:val="none"/>
              </w:rPr>
            </w:pPr>
            <w:r>
              <w:rPr>
                <w:rFonts w:hint="eastAsia" w:ascii="宋体" w:hAnsi="宋体" w:cs="宋体"/>
                <w:bCs/>
                <w:color w:val="auto"/>
                <w:kern w:val="0"/>
                <w:highlight w:val="none"/>
              </w:rPr>
              <w:t>是否有单位盖章并加盖法定代表人或法定代表人授权的代理人签字或盖章的；</w:t>
            </w:r>
          </w:p>
        </w:tc>
        <w:tc>
          <w:tcPr>
            <w:tcW w:w="887" w:type="dxa"/>
            <w:noWrap w:val="0"/>
            <w:vAlign w:val="center"/>
          </w:tcPr>
          <w:p w14:paraId="4178D960">
            <w:pPr>
              <w:spacing w:line="440" w:lineRule="exact"/>
              <w:jc w:val="center"/>
              <w:rPr>
                <w:rFonts w:hint="eastAsia" w:ascii="宋体" w:hAnsi="宋体"/>
                <w:color w:val="auto"/>
                <w:sz w:val="18"/>
                <w:highlight w:val="none"/>
              </w:rPr>
            </w:pPr>
          </w:p>
        </w:tc>
        <w:tc>
          <w:tcPr>
            <w:tcW w:w="881" w:type="dxa"/>
            <w:noWrap w:val="0"/>
            <w:vAlign w:val="center"/>
          </w:tcPr>
          <w:p w14:paraId="594E9424">
            <w:pPr>
              <w:spacing w:line="440" w:lineRule="exact"/>
              <w:jc w:val="center"/>
              <w:rPr>
                <w:rFonts w:hint="eastAsia" w:ascii="宋体" w:hAnsi="宋体"/>
                <w:color w:val="auto"/>
                <w:sz w:val="18"/>
                <w:highlight w:val="none"/>
              </w:rPr>
            </w:pPr>
          </w:p>
        </w:tc>
        <w:tc>
          <w:tcPr>
            <w:tcW w:w="914" w:type="dxa"/>
            <w:gridSpan w:val="2"/>
            <w:noWrap w:val="0"/>
            <w:vAlign w:val="center"/>
          </w:tcPr>
          <w:p w14:paraId="0903E2C4">
            <w:pPr>
              <w:spacing w:line="440" w:lineRule="exact"/>
              <w:jc w:val="center"/>
              <w:rPr>
                <w:rFonts w:hint="eastAsia" w:ascii="宋体" w:hAnsi="宋体"/>
                <w:color w:val="auto"/>
                <w:sz w:val="18"/>
                <w:highlight w:val="none"/>
              </w:rPr>
            </w:pPr>
          </w:p>
        </w:tc>
      </w:tr>
      <w:tr w14:paraId="2D717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56" w:type="dxa"/>
            <w:gridSpan w:val="2"/>
            <w:noWrap w:val="0"/>
            <w:vAlign w:val="center"/>
          </w:tcPr>
          <w:p w14:paraId="3AD7F171">
            <w:pPr>
              <w:spacing w:line="440" w:lineRule="exact"/>
              <w:jc w:val="center"/>
              <w:rPr>
                <w:rFonts w:hint="eastAsia" w:ascii="宋体" w:hAnsi="宋体"/>
                <w:color w:val="auto"/>
                <w:sz w:val="18"/>
                <w:highlight w:val="none"/>
              </w:rPr>
            </w:pPr>
            <w:r>
              <w:rPr>
                <w:rFonts w:hint="eastAsia" w:ascii="宋体" w:hAnsi="宋体"/>
                <w:color w:val="auto"/>
                <w:sz w:val="18"/>
                <w:highlight w:val="none"/>
              </w:rPr>
              <w:t>2</w:t>
            </w:r>
          </w:p>
        </w:tc>
        <w:tc>
          <w:tcPr>
            <w:tcW w:w="5510" w:type="dxa"/>
            <w:noWrap w:val="0"/>
            <w:vAlign w:val="center"/>
          </w:tcPr>
          <w:p w14:paraId="697FF0BC">
            <w:pPr>
              <w:rPr>
                <w:rFonts w:hint="eastAsia" w:ascii="宋体" w:hAnsi="宋体"/>
                <w:color w:val="auto"/>
                <w:sz w:val="18"/>
                <w:highlight w:val="none"/>
              </w:rPr>
            </w:pPr>
            <w:r>
              <w:rPr>
                <w:rFonts w:hint="eastAsia" w:ascii="宋体" w:hAnsi="宋体" w:cs="宋体"/>
                <w:bCs/>
                <w:color w:val="auto"/>
                <w:kern w:val="0"/>
                <w:highlight w:val="none"/>
              </w:rPr>
              <w:t>是否有法定代表人出具的授权委托书的；</w:t>
            </w:r>
          </w:p>
        </w:tc>
        <w:tc>
          <w:tcPr>
            <w:tcW w:w="887" w:type="dxa"/>
            <w:noWrap w:val="0"/>
            <w:vAlign w:val="center"/>
          </w:tcPr>
          <w:p w14:paraId="55B96BDC">
            <w:pPr>
              <w:spacing w:line="440" w:lineRule="exact"/>
              <w:jc w:val="center"/>
              <w:rPr>
                <w:rFonts w:hint="eastAsia" w:ascii="宋体" w:hAnsi="宋体"/>
                <w:color w:val="auto"/>
                <w:sz w:val="18"/>
                <w:highlight w:val="none"/>
              </w:rPr>
            </w:pPr>
          </w:p>
        </w:tc>
        <w:tc>
          <w:tcPr>
            <w:tcW w:w="881" w:type="dxa"/>
            <w:noWrap w:val="0"/>
            <w:vAlign w:val="center"/>
          </w:tcPr>
          <w:p w14:paraId="53CC2488">
            <w:pPr>
              <w:spacing w:line="440" w:lineRule="exact"/>
              <w:jc w:val="center"/>
              <w:rPr>
                <w:rFonts w:hint="eastAsia" w:ascii="宋体" w:hAnsi="宋体"/>
                <w:color w:val="auto"/>
                <w:sz w:val="18"/>
                <w:highlight w:val="none"/>
              </w:rPr>
            </w:pPr>
          </w:p>
        </w:tc>
        <w:tc>
          <w:tcPr>
            <w:tcW w:w="914" w:type="dxa"/>
            <w:gridSpan w:val="2"/>
            <w:noWrap w:val="0"/>
            <w:vAlign w:val="center"/>
          </w:tcPr>
          <w:p w14:paraId="02F6A9A2">
            <w:pPr>
              <w:spacing w:line="440" w:lineRule="exact"/>
              <w:jc w:val="center"/>
              <w:rPr>
                <w:rFonts w:hint="eastAsia" w:ascii="宋体" w:hAnsi="宋体"/>
                <w:color w:val="auto"/>
                <w:sz w:val="18"/>
                <w:highlight w:val="none"/>
              </w:rPr>
            </w:pPr>
          </w:p>
        </w:tc>
      </w:tr>
      <w:tr w14:paraId="5C36AC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56" w:type="dxa"/>
            <w:gridSpan w:val="2"/>
            <w:noWrap w:val="0"/>
            <w:vAlign w:val="center"/>
          </w:tcPr>
          <w:p w14:paraId="5050AC9C">
            <w:pPr>
              <w:spacing w:line="440" w:lineRule="exact"/>
              <w:jc w:val="center"/>
              <w:rPr>
                <w:rFonts w:hint="eastAsia" w:ascii="宋体" w:hAnsi="宋体"/>
                <w:color w:val="auto"/>
                <w:sz w:val="18"/>
                <w:highlight w:val="none"/>
              </w:rPr>
            </w:pPr>
            <w:r>
              <w:rPr>
                <w:rFonts w:hint="eastAsia" w:ascii="宋体" w:hAnsi="宋体"/>
                <w:color w:val="auto"/>
                <w:sz w:val="18"/>
                <w:highlight w:val="none"/>
              </w:rPr>
              <w:t>3</w:t>
            </w:r>
          </w:p>
        </w:tc>
        <w:tc>
          <w:tcPr>
            <w:tcW w:w="5510" w:type="dxa"/>
            <w:noWrap w:val="0"/>
            <w:vAlign w:val="center"/>
          </w:tcPr>
          <w:p w14:paraId="0EA837AE">
            <w:pPr>
              <w:rPr>
                <w:rFonts w:hint="eastAsia" w:ascii="宋体" w:hAnsi="宋体"/>
                <w:color w:val="auto"/>
                <w:sz w:val="18"/>
                <w:highlight w:val="none"/>
              </w:rPr>
            </w:pPr>
            <w:r>
              <w:rPr>
                <w:rFonts w:hint="eastAsia" w:ascii="宋体" w:hAnsi="宋体" w:cs="宋体"/>
                <w:color w:val="auto"/>
                <w:kern w:val="0"/>
                <w:highlight w:val="none"/>
              </w:rPr>
              <w:t>是否按招标文件规定的格式填写，内容是否集全或是否有关键字迹模糊、无法辨认的；</w:t>
            </w:r>
          </w:p>
        </w:tc>
        <w:tc>
          <w:tcPr>
            <w:tcW w:w="887" w:type="dxa"/>
            <w:noWrap w:val="0"/>
            <w:vAlign w:val="center"/>
          </w:tcPr>
          <w:p w14:paraId="745B9CDE">
            <w:pPr>
              <w:spacing w:line="440" w:lineRule="exact"/>
              <w:jc w:val="center"/>
              <w:rPr>
                <w:rFonts w:hint="eastAsia" w:ascii="宋体" w:hAnsi="宋体"/>
                <w:color w:val="auto"/>
                <w:sz w:val="18"/>
                <w:highlight w:val="none"/>
              </w:rPr>
            </w:pPr>
          </w:p>
        </w:tc>
        <w:tc>
          <w:tcPr>
            <w:tcW w:w="881" w:type="dxa"/>
            <w:noWrap w:val="0"/>
            <w:vAlign w:val="center"/>
          </w:tcPr>
          <w:p w14:paraId="73CCA658">
            <w:pPr>
              <w:spacing w:line="440" w:lineRule="exact"/>
              <w:jc w:val="center"/>
              <w:rPr>
                <w:rFonts w:hint="eastAsia" w:ascii="宋体" w:hAnsi="宋体"/>
                <w:color w:val="auto"/>
                <w:sz w:val="18"/>
                <w:highlight w:val="none"/>
              </w:rPr>
            </w:pPr>
          </w:p>
        </w:tc>
        <w:tc>
          <w:tcPr>
            <w:tcW w:w="914" w:type="dxa"/>
            <w:gridSpan w:val="2"/>
            <w:noWrap w:val="0"/>
            <w:vAlign w:val="center"/>
          </w:tcPr>
          <w:p w14:paraId="53B97BD7">
            <w:pPr>
              <w:spacing w:line="440" w:lineRule="exact"/>
              <w:jc w:val="center"/>
              <w:rPr>
                <w:rFonts w:hint="eastAsia" w:ascii="宋体" w:hAnsi="宋体"/>
                <w:color w:val="auto"/>
                <w:sz w:val="18"/>
                <w:highlight w:val="none"/>
              </w:rPr>
            </w:pPr>
          </w:p>
        </w:tc>
      </w:tr>
      <w:tr w14:paraId="5BDA7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56" w:type="dxa"/>
            <w:gridSpan w:val="2"/>
            <w:noWrap w:val="0"/>
            <w:vAlign w:val="center"/>
          </w:tcPr>
          <w:p w14:paraId="1A9CA9E2">
            <w:pPr>
              <w:spacing w:line="440" w:lineRule="exact"/>
              <w:jc w:val="center"/>
              <w:rPr>
                <w:rFonts w:hint="eastAsia" w:ascii="宋体" w:hAnsi="宋体"/>
                <w:color w:val="auto"/>
                <w:sz w:val="18"/>
                <w:highlight w:val="none"/>
              </w:rPr>
            </w:pPr>
            <w:r>
              <w:rPr>
                <w:rFonts w:hint="eastAsia" w:ascii="宋体" w:hAnsi="宋体"/>
                <w:color w:val="auto"/>
                <w:sz w:val="18"/>
                <w:highlight w:val="none"/>
              </w:rPr>
              <w:t>4</w:t>
            </w:r>
          </w:p>
        </w:tc>
        <w:tc>
          <w:tcPr>
            <w:tcW w:w="5510" w:type="dxa"/>
            <w:noWrap w:val="0"/>
            <w:vAlign w:val="center"/>
          </w:tcPr>
          <w:p w14:paraId="49227E86">
            <w:pPr>
              <w:spacing w:line="440" w:lineRule="exact"/>
              <w:jc w:val="left"/>
              <w:rPr>
                <w:rFonts w:hint="eastAsia" w:ascii="宋体" w:hAnsi="宋体"/>
                <w:color w:val="auto"/>
                <w:sz w:val="18"/>
                <w:highlight w:val="none"/>
              </w:rPr>
            </w:pPr>
            <w:r>
              <w:rPr>
                <w:rFonts w:hint="eastAsia" w:ascii="宋体" w:hAnsi="宋体" w:cs="宋体"/>
                <w:bCs/>
                <w:color w:val="auto"/>
                <w:kern w:val="0"/>
                <w:highlight w:val="none"/>
              </w:rPr>
              <w:t>投标人是否递交两份或多份内容不同的投标文件，或在一份投标文件中对同一招标货物报有两个或多个报价，且未声明哪一个为最终报价的；</w:t>
            </w:r>
          </w:p>
        </w:tc>
        <w:tc>
          <w:tcPr>
            <w:tcW w:w="887" w:type="dxa"/>
            <w:noWrap w:val="0"/>
            <w:vAlign w:val="center"/>
          </w:tcPr>
          <w:p w14:paraId="1C7269C3">
            <w:pPr>
              <w:spacing w:line="440" w:lineRule="exact"/>
              <w:jc w:val="center"/>
              <w:rPr>
                <w:rFonts w:hint="eastAsia" w:ascii="宋体" w:hAnsi="宋体"/>
                <w:color w:val="auto"/>
                <w:sz w:val="18"/>
                <w:highlight w:val="none"/>
              </w:rPr>
            </w:pPr>
          </w:p>
        </w:tc>
        <w:tc>
          <w:tcPr>
            <w:tcW w:w="881" w:type="dxa"/>
            <w:noWrap w:val="0"/>
            <w:vAlign w:val="center"/>
          </w:tcPr>
          <w:p w14:paraId="1D04AEA8">
            <w:pPr>
              <w:spacing w:line="440" w:lineRule="exact"/>
              <w:jc w:val="center"/>
              <w:rPr>
                <w:rFonts w:hint="eastAsia" w:ascii="宋体" w:hAnsi="宋体"/>
                <w:color w:val="auto"/>
                <w:sz w:val="18"/>
                <w:highlight w:val="none"/>
              </w:rPr>
            </w:pPr>
          </w:p>
        </w:tc>
        <w:tc>
          <w:tcPr>
            <w:tcW w:w="914" w:type="dxa"/>
            <w:gridSpan w:val="2"/>
            <w:noWrap w:val="0"/>
            <w:vAlign w:val="center"/>
          </w:tcPr>
          <w:p w14:paraId="5C35A1C9">
            <w:pPr>
              <w:spacing w:line="440" w:lineRule="exact"/>
              <w:jc w:val="center"/>
              <w:rPr>
                <w:rFonts w:hint="eastAsia" w:ascii="宋体" w:hAnsi="宋体"/>
                <w:color w:val="auto"/>
                <w:sz w:val="18"/>
                <w:highlight w:val="none"/>
              </w:rPr>
            </w:pPr>
          </w:p>
        </w:tc>
      </w:tr>
      <w:tr w14:paraId="47D11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56" w:type="dxa"/>
            <w:gridSpan w:val="2"/>
            <w:noWrap w:val="0"/>
            <w:vAlign w:val="center"/>
          </w:tcPr>
          <w:p w14:paraId="77D3B6A1">
            <w:pPr>
              <w:spacing w:line="440" w:lineRule="exact"/>
              <w:jc w:val="center"/>
              <w:rPr>
                <w:rFonts w:hint="eastAsia" w:ascii="宋体" w:hAnsi="宋体"/>
                <w:color w:val="auto"/>
                <w:sz w:val="18"/>
                <w:highlight w:val="none"/>
              </w:rPr>
            </w:pPr>
            <w:r>
              <w:rPr>
                <w:rFonts w:hint="eastAsia" w:ascii="宋体" w:hAnsi="宋体"/>
                <w:color w:val="auto"/>
                <w:sz w:val="18"/>
                <w:highlight w:val="none"/>
              </w:rPr>
              <w:t>5</w:t>
            </w:r>
          </w:p>
        </w:tc>
        <w:tc>
          <w:tcPr>
            <w:tcW w:w="5510" w:type="dxa"/>
            <w:noWrap w:val="0"/>
            <w:vAlign w:val="center"/>
          </w:tcPr>
          <w:p w14:paraId="44EF7340">
            <w:pPr>
              <w:spacing w:line="440" w:lineRule="exact"/>
              <w:jc w:val="left"/>
              <w:rPr>
                <w:rFonts w:hint="eastAsia" w:ascii="宋体" w:hAnsi="宋体"/>
                <w:color w:val="auto"/>
                <w:sz w:val="18"/>
                <w:highlight w:val="none"/>
              </w:rPr>
            </w:pPr>
            <w:r>
              <w:rPr>
                <w:rFonts w:hint="eastAsia" w:ascii="宋体" w:hAnsi="宋体" w:cs="宋体"/>
                <w:bCs/>
                <w:color w:val="auto"/>
                <w:kern w:val="0"/>
                <w:highlight w:val="none"/>
              </w:rPr>
              <w:t>投标有效期是否满足招标文件要求的；</w:t>
            </w:r>
          </w:p>
        </w:tc>
        <w:tc>
          <w:tcPr>
            <w:tcW w:w="887" w:type="dxa"/>
            <w:noWrap w:val="0"/>
            <w:vAlign w:val="center"/>
          </w:tcPr>
          <w:p w14:paraId="5207EA7E">
            <w:pPr>
              <w:spacing w:line="440" w:lineRule="exact"/>
              <w:jc w:val="center"/>
              <w:rPr>
                <w:rFonts w:hint="eastAsia" w:ascii="宋体" w:hAnsi="宋体"/>
                <w:color w:val="auto"/>
                <w:sz w:val="18"/>
                <w:highlight w:val="none"/>
              </w:rPr>
            </w:pPr>
          </w:p>
        </w:tc>
        <w:tc>
          <w:tcPr>
            <w:tcW w:w="881" w:type="dxa"/>
            <w:noWrap w:val="0"/>
            <w:vAlign w:val="center"/>
          </w:tcPr>
          <w:p w14:paraId="72F3E3A8">
            <w:pPr>
              <w:spacing w:line="440" w:lineRule="exact"/>
              <w:jc w:val="center"/>
              <w:rPr>
                <w:rFonts w:hint="eastAsia" w:ascii="宋体" w:hAnsi="宋体"/>
                <w:color w:val="auto"/>
                <w:sz w:val="18"/>
                <w:highlight w:val="none"/>
              </w:rPr>
            </w:pPr>
          </w:p>
        </w:tc>
        <w:tc>
          <w:tcPr>
            <w:tcW w:w="914" w:type="dxa"/>
            <w:gridSpan w:val="2"/>
            <w:noWrap w:val="0"/>
            <w:vAlign w:val="center"/>
          </w:tcPr>
          <w:p w14:paraId="2AF451AE">
            <w:pPr>
              <w:spacing w:line="440" w:lineRule="exact"/>
              <w:jc w:val="center"/>
              <w:rPr>
                <w:rFonts w:hint="eastAsia" w:ascii="宋体" w:hAnsi="宋体"/>
                <w:color w:val="auto"/>
                <w:sz w:val="18"/>
                <w:highlight w:val="none"/>
              </w:rPr>
            </w:pPr>
          </w:p>
        </w:tc>
      </w:tr>
      <w:tr w14:paraId="5F3CD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56" w:type="dxa"/>
            <w:gridSpan w:val="2"/>
            <w:noWrap w:val="0"/>
            <w:vAlign w:val="center"/>
          </w:tcPr>
          <w:p w14:paraId="471EC029">
            <w:pPr>
              <w:spacing w:line="440" w:lineRule="exact"/>
              <w:jc w:val="center"/>
              <w:rPr>
                <w:rFonts w:hint="eastAsia" w:ascii="宋体" w:hAnsi="宋体"/>
                <w:color w:val="auto"/>
                <w:sz w:val="18"/>
                <w:highlight w:val="none"/>
              </w:rPr>
            </w:pPr>
            <w:r>
              <w:rPr>
                <w:rFonts w:hint="eastAsia" w:ascii="宋体" w:hAnsi="宋体"/>
                <w:color w:val="auto"/>
                <w:sz w:val="18"/>
                <w:highlight w:val="none"/>
              </w:rPr>
              <w:t>6</w:t>
            </w:r>
          </w:p>
        </w:tc>
        <w:tc>
          <w:tcPr>
            <w:tcW w:w="5510" w:type="dxa"/>
            <w:noWrap w:val="0"/>
            <w:vAlign w:val="center"/>
          </w:tcPr>
          <w:p w14:paraId="2A7D4322">
            <w:pPr>
              <w:spacing w:line="440" w:lineRule="exact"/>
              <w:jc w:val="left"/>
              <w:rPr>
                <w:rFonts w:hint="eastAsia" w:ascii="宋体" w:hAnsi="宋体"/>
                <w:color w:val="auto"/>
                <w:sz w:val="18"/>
                <w:highlight w:val="none"/>
              </w:rPr>
            </w:pPr>
            <w:r>
              <w:rPr>
                <w:rFonts w:hint="eastAsia" w:ascii="宋体" w:hAnsi="宋体" w:cs="宋体"/>
                <w:bCs/>
                <w:color w:val="auto"/>
                <w:kern w:val="0"/>
                <w:highlight w:val="none"/>
              </w:rPr>
              <w:t>是否按招标文件要求提交投标保证金或金额不足的；</w:t>
            </w:r>
          </w:p>
        </w:tc>
        <w:tc>
          <w:tcPr>
            <w:tcW w:w="887" w:type="dxa"/>
            <w:noWrap w:val="0"/>
            <w:vAlign w:val="center"/>
          </w:tcPr>
          <w:p w14:paraId="553A1DD4">
            <w:pPr>
              <w:spacing w:line="440" w:lineRule="exact"/>
              <w:jc w:val="center"/>
              <w:rPr>
                <w:rFonts w:hint="eastAsia" w:ascii="宋体" w:hAnsi="宋体"/>
                <w:color w:val="auto"/>
                <w:sz w:val="18"/>
                <w:highlight w:val="none"/>
              </w:rPr>
            </w:pPr>
          </w:p>
        </w:tc>
        <w:tc>
          <w:tcPr>
            <w:tcW w:w="881" w:type="dxa"/>
            <w:noWrap w:val="0"/>
            <w:vAlign w:val="center"/>
          </w:tcPr>
          <w:p w14:paraId="47598225">
            <w:pPr>
              <w:spacing w:line="440" w:lineRule="exact"/>
              <w:jc w:val="center"/>
              <w:rPr>
                <w:rFonts w:hint="eastAsia" w:ascii="宋体" w:hAnsi="宋体"/>
                <w:color w:val="auto"/>
                <w:sz w:val="18"/>
                <w:highlight w:val="none"/>
              </w:rPr>
            </w:pPr>
          </w:p>
        </w:tc>
        <w:tc>
          <w:tcPr>
            <w:tcW w:w="914" w:type="dxa"/>
            <w:gridSpan w:val="2"/>
            <w:noWrap w:val="0"/>
            <w:vAlign w:val="center"/>
          </w:tcPr>
          <w:p w14:paraId="3A7BFE21">
            <w:pPr>
              <w:spacing w:line="440" w:lineRule="exact"/>
              <w:jc w:val="center"/>
              <w:rPr>
                <w:rFonts w:hint="eastAsia" w:ascii="宋体" w:hAnsi="宋体"/>
                <w:color w:val="auto"/>
                <w:sz w:val="18"/>
                <w:highlight w:val="none"/>
              </w:rPr>
            </w:pPr>
          </w:p>
        </w:tc>
      </w:tr>
      <w:tr w14:paraId="723C9A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56" w:type="dxa"/>
            <w:gridSpan w:val="2"/>
            <w:noWrap w:val="0"/>
            <w:vAlign w:val="center"/>
          </w:tcPr>
          <w:p w14:paraId="76FCB747">
            <w:pPr>
              <w:spacing w:line="440" w:lineRule="exact"/>
              <w:jc w:val="center"/>
              <w:rPr>
                <w:rFonts w:hint="eastAsia" w:ascii="宋体" w:hAnsi="宋体"/>
                <w:color w:val="auto"/>
                <w:sz w:val="18"/>
                <w:highlight w:val="none"/>
              </w:rPr>
            </w:pPr>
            <w:r>
              <w:rPr>
                <w:rFonts w:hint="eastAsia" w:ascii="宋体" w:hAnsi="宋体"/>
                <w:color w:val="auto"/>
                <w:sz w:val="18"/>
                <w:highlight w:val="none"/>
              </w:rPr>
              <w:t>7</w:t>
            </w:r>
          </w:p>
        </w:tc>
        <w:tc>
          <w:tcPr>
            <w:tcW w:w="5510" w:type="dxa"/>
            <w:noWrap w:val="0"/>
            <w:vAlign w:val="center"/>
          </w:tcPr>
          <w:p w14:paraId="51D8CB38">
            <w:pPr>
              <w:spacing w:line="440" w:lineRule="exact"/>
              <w:jc w:val="left"/>
              <w:rPr>
                <w:rFonts w:hint="eastAsia" w:ascii="宋体" w:hAnsi="宋体"/>
                <w:color w:val="auto"/>
                <w:sz w:val="18"/>
                <w:highlight w:val="none"/>
              </w:rPr>
            </w:pPr>
            <w:r>
              <w:rPr>
                <w:rFonts w:hint="eastAsia" w:ascii="宋体" w:hAnsi="宋体" w:cs="宋体"/>
                <w:bCs/>
                <w:color w:val="auto"/>
                <w:kern w:val="0"/>
                <w:highlight w:val="none"/>
              </w:rPr>
              <w:t>投标人以他人名义投标、串通投标、以行贿手段谋取中标或者以弄虚作假方式投标的；</w:t>
            </w:r>
          </w:p>
        </w:tc>
        <w:tc>
          <w:tcPr>
            <w:tcW w:w="887" w:type="dxa"/>
            <w:noWrap w:val="0"/>
            <w:vAlign w:val="center"/>
          </w:tcPr>
          <w:p w14:paraId="1453F391">
            <w:pPr>
              <w:spacing w:line="440" w:lineRule="exact"/>
              <w:jc w:val="center"/>
              <w:rPr>
                <w:rFonts w:hint="eastAsia" w:ascii="宋体" w:hAnsi="宋体"/>
                <w:color w:val="auto"/>
                <w:sz w:val="18"/>
                <w:highlight w:val="none"/>
              </w:rPr>
            </w:pPr>
          </w:p>
        </w:tc>
        <w:tc>
          <w:tcPr>
            <w:tcW w:w="881" w:type="dxa"/>
            <w:noWrap w:val="0"/>
            <w:vAlign w:val="center"/>
          </w:tcPr>
          <w:p w14:paraId="134EB5A9">
            <w:pPr>
              <w:spacing w:line="440" w:lineRule="exact"/>
              <w:jc w:val="center"/>
              <w:rPr>
                <w:rFonts w:hint="eastAsia" w:ascii="宋体" w:hAnsi="宋体"/>
                <w:color w:val="auto"/>
                <w:sz w:val="18"/>
                <w:highlight w:val="none"/>
              </w:rPr>
            </w:pPr>
          </w:p>
        </w:tc>
        <w:tc>
          <w:tcPr>
            <w:tcW w:w="914" w:type="dxa"/>
            <w:gridSpan w:val="2"/>
            <w:noWrap w:val="0"/>
            <w:vAlign w:val="center"/>
          </w:tcPr>
          <w:p w14:paraId="1FF812D2">
            <w:pPr>
              <w:spacing w:line="440" w:lineRule="exact"/>
              <w:jc w:val="center"/>
              <w:rPr>
                <w:rFonts w:hint="eastAsia" w:ascii="宋体" w:hAnsi="宋体"/>
                <w:color w:val="auto"/>
                <w:sz w:val="18"/>
                <w:highlight w:val="none"/>
              </w:rPr>
            </w:pPr>
          </w:p>
        </w:tc>
      </w:tr>
      <w:tr w14:paraId="614CC3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56" w:type="dxa"/>
            <w:gridSpan w:val="2"/>
            <w:noWrap w:val="0"/>
            <w:vAlign w:val="center"/>
          </w:tcPr>
          <w:p w14:paraId="7A60A754">
            <w:pPr>
              <w:spacing w:line="440" w:lineRule="exact"/>
              <w:jc w:val="center"/>
              <w:rPr>
                <w:rFonts w:hint="eastAsia" w:ascii="宋体" w:hAnsi="宋体"/>
                <w:color w:val="auto"/>
                <w:sz w:val="18"/>
                <w:highlight w:val="none"/>
              </w:rPr>
            </w:pPr>
            <w:r>
              <w:rPr>
                <w:rFonts w:hint="eastAsia" w:ascii="宋体" w:hAnsi="宋体"/>
                <w:color w:val="auto"/>
                <w:sz w:val="18"/>
                <w:highlight w:val="none"/>
              </w:rPr>
              <w:t>8</w:t>
            </w:r>
          </w:p>
        </w:tc>
        <w:tc>
          <w:tcPr>
            <w:tcW w:w="5510" w:type="dxa"/>
            <w:noWrap w:val="0"/>
            <w:vAlign w:val="center"/>
          </w:tcPr>
          <w:p w14:paraId="14744C6B">
            <w:pPr>
              <w:spacing w:line="440" w:lineRule="exact"/>
              <w:jc w:val="left"/>
              <w:rPr>
                <w:rFonts w:hint="eastAsia" w:ascii="宋体" w:hAnsi="宋体"/>
                <w:color w:val="auto"/>
                <w:sz w:val="18"/>
                <w:highlight w:val="none"/>
              </w:rPr>
            </w:pPr>
            <w:r>
              <w:rPr>
                <w:rFonts w:hint="eastAsia" w:ascii="宋体" w:hAnsi="宋体" w:cs="宋体"/>
                <w:bCs/>
                <w:color w:val="auto"/>
                <w:kern w:val="0"/>
                <w:highlight w:val="none"/>
              </w:rPr>
              <w:t>投标人拒不按照要求对投标文件进行澄清、说明或者补正的。</w:t>
            </w:r>
          </w:p>
        </w:tc>
        <w:tc>
          <w:tcPr>
            <w:tcW w:w="887" w:type="dxa"/>
            <w:noWrap w:val="0"/>
            <w:vAlign w:val="center"/>
          </w:tcPr>
          <w:p w14:paraId="47A87D0C">
            <w:pPr>
              <w:spacing w:line="440" w:lineRule="exact"/>
              <w:jc w:val="center"/>
              <w:rPr>
                <w:rFonts w:hint="eastAsia" w:ascii="宋体" w:hAnsi="宋体"/>
                <w:color w:val="auto"/>
                <w:sz w:val="18"/>
                <w:highlight w:val="none"/>
              </w:rPr>
            </w:pPr>
          </w:p>
        </w:tc>
        <w:tc>
          <w:tcPr>
            <w:tcW w:w="881" w:type="dxa"/>
            <w:noWrap w:val="0"/>
            <w:vAlign w:val="center"/>
          </w:tcPr>
          <w:p w14:paraId="48CEA40E">
            <w:pPr>
              <w:spacing w:line="440" w:lineRule="exact"/>
              <w:jc w:val="center"/>
              <w:rPr>
                <w:rFonts w:hint="eastAsia" w:ascii="宋体" w:hAnsi="宋体"/>
                <w:color w:val="auto"/>
                <w:sz w:val="18"/>
                <w:highlight w:val="none"/>
              </w:rPr>
            </w:pPr>
          </w:p>
        </w:tc>
        <w:tc>
          <w:tcPr>
            <w:tcW w:w="914" w:type="dxa"/>
            <w:gridSpan w:val="2"/>
            <w:noWrap w:val="0"/>
            <w:vAlign w:val="center"/>
          </w:tcPr>
          <w:p w14:paraId="7734E973">
            <w:pPr>
              <w:spacing w:line="440" w:lineRule="exact"/>
              <w:jc w:val="center"/>
              <w:rPr>
                <w:rFonts w:hint="eastAsia" w:ascii="宋体" w:hAnsi="宋体"/>
                <w:color w:val="auto"/>
                <w:sz w:val="18"/>
                <w:highlight w:val="none"/>
              </w:rPr>
            </w:pPr>
          </w:p>
        </w:tc>
      </w:tr>
      <w:tr w14:paraId="5767B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56" w:type="dxa"/>
            <w:gridSpan w:val="2"/>
            <w:noWrap w:val="0"/>
            <w:vAlign w:val="center"/>
          </w:tcPr>
          <w:p w14:paraId="6D73915F">
            <w:pPr>
              <w:spacing w:line="440" w:lineRule="exact"/>
              <w:jc w:val="center"/>
              <w:rPr>
                <w:rFonts w:hint="eastAsia" w:ascii="宋体" w:hAnsi="宋体"/>
                <w:color w:val="auto"/>
                <w:sz w:val="18"/>
                <w:highlight w:val="none"/>
              </w:rPr>
            </w:pPr>
            <w:r>
              <w:rPr>
                <w:rFonts w:hint="eastAsia" w:ascii="宋体" w:hAnsi="宋体"/>
                <w:color w:val="auto"/>
                <w:sz w:val="18"/>
                <w:highlight w:val="none"/>
              </w:rPr>
              <w:t>9</w:t>
            </w:r>
          </w:p>
        </w:tc>
        <w:tc>
          <w:tcPr>
            <w:tcW w:w="5510" w:type="dxa"/>
            <w:noWrap w:val="0"/>
            <w:vAlign w:val="center"/>
          </w:tcPr>
          <w:p w14:paraId="5FFCA7C0">
            <w:pPr>
              <w:spacing w:line="440" w:lineRule="exact"/>
              <w:jc w:val="left"/>
              <w:rPr>
                <w:rFonts w:hint="eastAsia" w:ascii="宋体" w:hAnsi="宋体" w:cs="宋体"/>
                <w:bCs/>
                <w:color w:val="auto"/>
                <w:kern w:val="0"/>
                <w:highlight w:val="none"/>
              </w:rPr>
            </w:pPr>
            <w:r>
              <w:rPr>
                <w:rFonts w:hint="eastAsia" w:ascii="宋体" w:hAnsi="宋体" w:cs="宋体"/>
                <w:bCs/>
                <w:color w:val="auto"/>
                <w:kern w:val="0"/>
                <w:highlight w:val="none"/>
              </w:rPr>
              <w:t>投标</w:t>
            </w:r>
            <w:r>
              <w:rPr>
                <w:rFonts w:hint="eastAsia" w:ascii="宋体" w:hAnsi="宋体" w:cs="宋体"/>
                <w:bCs/>
                <w:color w:val="auto"/>
                <w:kern w:val="0"/>
                <w:highlight w:val="none"/>
                <w:lang w:eastAsia="zh-CN"/>
              </w:rPr>
              <w:t>单价、</w:t>
            </w:r>
            <w:r>
              <w:rPr>
                <w:rFonts w:hint="eastAsia" w:ascii="宋体" w:hAnsi="宋体" w:cs="宋体"/>
                <w:bCs/>
                <w:color w:val="auto"/>
                <w:kern w:val="0"/>
                <w:highlight w:val="none"/>
              </w:rPr>
              <w:t>总价（报价）超出招标人公布的投标</w:t>
            </w:r>
            <w:r>
              <w:rPr>
                <w:rFonts w:hint="eastAsia" w:ascii="宋体" w:hAnsi="宋体" w:cs="宋体"/>
                <w:bCs/>
                <w:color w:val="auto"/>
                <w:kern w:val="0"/>
                <w:highlight w:val="none"/>
                <w:lang w:eastAsia="zh-CN"/>
              </w:rPr>
              <w:t>单价、</w:t>
            </w:r>
            <w:r>
              <w:rPr>
                <w:rFonts w:hint="eastAsia" w:ascii="宋体" w:hAnsi="宋体" w:cs="宋体"/>
                <w:bCs/>
                <w:color w:val="auto"/>
                <w:kern w:val="0"/>
                <w:highlight w:val="none"/>
              </w:rPr>
              <w:t>总价（报价），报价低于成本值。</w:t>
            </w:r>
          </w:p>
        </w:tc>
        <w:tc>
          <w:tcPr>
            <w:tcW w:w="887" w:type="dxa"/>
            <w:noWrap w:val="0"/>
            <w:vAlign w:val="center"/>
          </w:tcPr>
          <w:p w14:paraId="40D5163E">
            <w:pPr>
              <w:spacing w:line="440" w:lineRule="exact"/>
              <w:jc w:val="center"/>
              <w:rPr>
                <w:rFonts w:hint="eastAsia" w:ascii="宋体" w:hAnsi="宋体" w:cs="宋体"/>
                <w:bCs/>
                <w:color w:val="auto"/>
                <w:kern w:val="0"/>
                <w:highlight w:val="none"/>
              </w:rPr>
            </w:pPr>
          </w:p>
        </w:tc>
        <w:tc>
          <w:tcPr>
            <w:tcW w:w="881" w:type="dxa"/>
            <w:noWrap w:val="0"/>
            <w:vAlign w:val="center"/>
          </w:tcPr>
          <w:p w14:paraId="7E413419">
            <w:pPr>
              <w:spacing w:line="440" w:lineRule="exact"/>
              <w:jc w:val="center"/>
              <w:rPr>
                <w:rFonts w:hint="eastAsia" w:ascii="宋体" w:hAnsi="宋体"/>
                <w:color w:val="auto"/>
                <w:sz w:val="18"/>
                <w:highlight w:val="none"/>
              </w:rPr>
            </w:pPr>
          </w:p>
        </w:tc>
        <w:tc>
          <w:tcPr>
            <w:tcW w:w="914" w:type="dxa"/>
            <w:gridSpan w:val="2"/>
            <w:noWrap w:val="0"/>
            <w:vAlign w:val="center"/>
          </w:tcPr>
          <w:p w14:paraId="5F79C554">
            <w:pPr>
              <w:spacing w:line="440" w:lineRule="exact"/>
              <w:jc w:val="center"/>
              <w:rPr>
                <w:rFonts w:hint="eastAsia" w:ascii="宋体" w:hAnsi="宋体"/>
                <w:color w:val="auto"/>
                <w:sz w:val="18"/>
                <w:highlight w:val="none"/>
              </w:rPr>
            </w:pPr>
          </w:p>
        </w:tc>
      </w:tr>
      <w:tr w14:paraId="549F1F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56" w:type="dxa"/>
            <w:gridSpan w:val="2"/>
            <w:noWrap w:val="0"/>
            <w:vAlign w:val="center"/>
          </w:tcPr>
          <w:p w14:paraId="4189CCAC">
            <w:pPr>
              <w:spacing w:line="440" w:lineRule="exact"/>
              <w:jc w:val="center"/>
              <w:rPr>
                <w:rFonts w:hint="default" w:ascii="宋体" w:hAnsi="宋体" w:eastAsia="宋体"/>
                <w:color w:val="auto"/>
                <w:sz w:val="18"/>
                <w:highlight w:val="none"/>
                <w:lang w:val="en-US" w:eastAsia="zh-CN"/>
              </w:rPr>
            </w:pPr>
            <w:r>
              <w:rPr>
                <w:rFonts w:hint="eastAsia" w:ascii="宋体" w:hAnsi="宋体"/>
                <w:color w:val="auto"/>
                <w:sz w:val="18"/>
                <w:highlight w:val="none"/>
                <w:lang w:val="en-US" w:eastAsia="zh-CN"/>
              </w:rPr>
              <w:t>10</w:t>
            </w:r>
          </w:p>
        </w:tc>
        <w:tc>
          <w:tcPr>
            <w:tcW w:w="5510" w:type="dxa"/>
            <w:noWrap w:val="0"/>
            <w:vAlign w:val="center"/>
          </w:tcPr>
          <w:p w14:paraId="3073832D">
            <w:pPr>
              <w:spacing w:line="440" w:lineRule="exact"/>
              <w:jc w:val="left"/>
              <w:rPr>
                <w:rFonts w:hint="eastAsia" w:ascii="宋体" w:hAnsi="宋体" w:cs="宋体"/>
                <w:bCs/>
                <w:color w:val="auto"/>
                <w:kern w:val="0"/>
                <w:highlight w:val="none"/>
              </w:rPr>
            </w:pPr>
            <w:ins w:id="299" w:author="酒窝" w:date="2024-12-30T14:28:56Z">
              <w:r>
                <w:rPr>
                  <w:rFonts w:hint="eastAsia" w:cs="宋体"/>
                  <w:snapToGrid w:val="0"/>
                  <w:color w:val="auto"/>
                  <w:spacing w:val="0"/>
                  <w:w w:val="100"/>
                  <w:position w:val="0"/>
                  <w:highlight w:val="none"/>
                  <w:lang w:val="en-US" w:eastAsia="zh-CN"/>
                </w:rPr>
                <w:t>是</w:t>
              </w:r>
            </w:ins>
            <w:ins w:id="300" w:author="酒窝" w:date="2024-12-30T14:28:57Z">
              <w:r>
                <w:rPr>
                  <w:rFonts w:hint="eastAsia" w:cs="宋体"/>
                  <w:snapToGrid w:val="0"/>
                  <w:color w:val="auto"/>
                  <w:spacing w:val="0"/>
                  <w:w w:val="100"/>
                  <w:position w:val="0"/>
                  <w:highlight w:val="none"/>
                  <w:lang w:val="en-US" w:eastAsia="zh-CN"/>
                </w:rPr>
                <w:t>否</w:t>
              </w:r>
            </w:ins>
            <w:ins w:id="301" w:author="酒窝" w:date="2024-12-30T14:28:58Z">
              <w:r>
                <w:rPr>
                  <w:rFonts w:hint="eastAsia" w:cs="宋体"/>
                  <w:snapToGrid w:val="0"/>
                  <w:color w:val="auto"/>
                  <w:spacing w:val="0"/>
                  <w:w w:val="100"/>
                  <w:position w:val="0"/>
                  <w:highlight w:val="none"/>
                  <w:lang w:val="en-US" w:eastAsia="zh-CN"/>
                </w:rPr>
                <w:t>提供</w:t>
              </w:r>
            </w:ins>
            <w:r>
              <w:rPr>
                <w:rFonts w:hint="eastAsia" w:cs="宋体"/>
                <w:snapToGrid w:val="0"/>
                <w:color w:val="auto"/>
                <w:spacing w:val="0"/>
                <w:w w:val="100"/>
                <w:position w:val="0"/>
                <w:highlight w:val="none"/>
                <w:lang w:eastAsia="zh-CN"/>
              </w:rPr>
              <w:t>营业执照经营</w:t>
            </w:r>
            <w:del w:id="302" w:author="酒窝" w:date="2024-12-30T14:29:05Z">
              <w:r>
                <w:rPr>
                  <w:rFonts w:hint="eastAsia" w:cs="宋体"/>
                  <w:snapToGrid w:val="0"/>
                  <w:color w:val="auto"/>
                  <w:spacing w:val="0"/>
                  <w:w w:val="100"/>
                  <w:position w:val="0"/>
                  <w:highlight w:val="none"/>
                  <w:lang w:eastAsia="zh-CN"/>
                </w:rPr>
                <w:delText>范围是否包含建材或材料销售</w:delText>
              </w:r>
            </w:del>
          </w:p>
        </w:tc>
        <w:tc>
          <w:tcPr>
            <w:tcW w:w="887" w:type="dxa"/>
            <w:noWrap w:val="0"/>
            <w:vAlign w:val="center"/>
          </w:tcPr>
          <w:p w14:paraId="7D33DFCD">
            <w:pPr>
              <w:spacing w:line="440" w:lineRule="exact"/>
              <w:jc w:val="center"/>
              <w:rPr>
                <w:rFonts w:hint="eastAsia" w:ascii="宋体" w:hAnsi="宋体" w:cs="宋体"/>
                <w:bCs/>
                <w:color w:val="auto"/>
                <w:kern w:val="0"/>
                <w:highlight w:val="none"/>
              </w:rPr>
            </w:pPr>
          </w:p>
        </w:tc>
        <w:tc>
          <w:tcPr>
            <w:tcW w:w="881" w:type="dxa"/>
            <w:noWrap w:val="0"/>
            <w:vAlign w:val="center"/>
          </w:tcPr>
          <w:p w14:paraId="083FFFEF">
            <w:pPr>
              <w:spacing w:line="440" w:lineRule="exact"/>
              <w:jc w:val="center"/>
              <w:rPr>
                <w:rFonts w:hint="eastAsia" w:ascii="宋体" w:hAnsi="宋体"/>
                <w:color w:val="auto"/>
                <w:sz w:val="18"/>
                <w:highlight w:val="none"/>
              </w:rPr>
            </w:pPr>
          </w:p>
        </w:tc>
        <w:tc>
          <w:tcPr>
            <w:tcW w:w="914" w:type="dxa"/>
            <w:gridSpan w:val="2"/>
            <w:noWrap w:val="0"/>
            <w:vAlign w:val="center"/>
          </w:tcPr>
          <w:p w14:paraId="7FE94198">
            <w:pPr>
              <w:spacing w:line="440" w:lineRule="exact"/>
              <w:jc w:val="center"/>
              <w:rPr>
                <w:rFonts w:hint="eastAsia" w:ascii="宋体" w:hAnsi="宋体"/>
                <w:color w:val="auto"/>
                <w:sz w:val="18"/>
                <w:highlight w:val="none"/>
              </w:rPr>
            </w:pPr>
          </w:p>
        </w:tc>
      </w:tr>
      <w:tr w14:paraId="467135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56" w:type="dxa"/>
            <w:gridSpan w:val="2"/>
            <w:noWrap w:val="0"/>
            <w:vAlign w:val="center"/>
          </w:tcPr>
          <w:p w14:paraId="13F2F501">
            <w:pPr>
              <w:spacing w:line="440" w:lineRule="exact"/>
              <w:jc w:val="center"/>
              <w:rPr>
                <w:rFonts w:hint="eastAsia" w:ascii="宋体" w:hAnsi="宋体"/>
                <w:color w:val="auto"/>
                <w:sz w:val="18"/>
                <w:highlight w:val="none"/>
              </w:rPr>
            </w:pPr>
            <w:r>
              <w:rPr>
                <w:rFonts w:hint="eastAsia" w:ascii="宋体" w:hAnsi="宋体"/>
                <w:color w:val="auto"/>
                <w:sz w:val="18"/>
                <w:highlight w:val="none"/>
              </w:rPr>
              <w:t>10</w:t>
            </w:r>
          </w:p>
        </w:tc>
        <w:tc>
          <w:tcPr>
            <w:tcW w:w="5510" w:type="dxa"/>
            <w:noWrap w:val="0"/>
            <w:vAlign w:val="center"/>
          </w:tcPr>
          <w:p w14:paraId="3DB1D00D">
            <w:pPr>
              <w:spacing w:line="360" w:lineRule="exact"/>
              <w:jc w:val="center"/>
              <w:rPr>
                <w:rFonts w:hint="eastAsia" w:ascii="宋体" w:hAnsi="宋体" w:cs="宋体"/>
                <w:bCs/>
                <w:color w:val="auto"/>
                <w:kern w:val="0"/>
                <w:highlight w:val="none"/>
              </w:rPr>
            </w:pPr>
            <w:r>
              <w:rPr>
                <w:rFonts w:hint="eastAsia" w:ascii="宋体" w:hAnsi="宋体" w:cs="宋体"/>
                <w:bCs/>
                <w:color w:val="auto"/>
                <w:kern w:val="0"/>
                <w:highlight w:val="none"/>
              </w:rPr>
              <w:t>评审结论</w:t>
            </w:r>
          </w:p>
        </w:tc>
        <w:tc>
          <w:tcPr>
            <w:tcW w:w="887" w:type="dxa"/>
            <w:noWrap w:val="0"/>
            <w:vAlign w:val="center"/>
          </w:tcPr>
          <w:p w14:paraId="6E697DEE">
            <w:pPr>
              <w:spacing w:line="440" w:lineRule="exact"/>
              <w:jc w:val="center"/>
              <w:rPr>
                <w:rFonts w:hint="eastAsia" w:ascii="宋体" w:hAnsi="宋体"/>
                <w:color w:val="auto"/>
                <w:sz w:val="18"/>
                <w:highlight w:val="none"/>
              </w:rPr>
            </w:pPr>
          </w:p>
        </w:tc>
        <w:tc>
          <w:tcPr>
            <w:tcW w:w="881" w:type="dxa"/>
            <w:noWrap w:val="0"/>
            <w:vAlign w:val="center"/>
          </w:tcPr>
          <w:p w14:paraId="755B6B34">
            <w:pPr>
              <w:spacing w:line="440" w:lineRule="exact"/>
              <w:jc w:val="center"/>
              <w:rPr>
                <w:rFonts w:hint="eastAsia" w:ascii="宋体" w:hAnsi="宋体"/>
                <w:color w:val="auto"/>
                <w:sz w:val="18"/>
                <w:highlight w:val="none"/>
              </w:rPr>
            </w:pPr>
          </w:p>
        </w:tc>
        <w:tc>
          <w:tcPr>
            <w:tcW w:w="914" w:type="dxa"/>
            <w:gridSpan w:val="2"/>
            <w:noWrap w:val="0"/>
            <w:vAlign w:val="center"/>
          </w:tcPr>
          <w:p w14:paraId="6A964714">
            <w:pPr>
              <w:spacing w:line="440" w:lineRule="exact"/>
              <w:jc w:val="center"/>
              <w:rPr>
                <w:rFonts w:hint="eastAsia" w:ascii="宋体" w:hAnsi="宋体"/>
                <w:color w:val="auto"/>
                <w:sz w:val="18"/>
                <w:highlight w:val="none"/>
              </w:rPr>
            </w:pPr>
          </w:p>
        </w:tc>
      </w:tr>
    </w:tbl>
    <w:p w14:paraId="4E08D665">
      <w:pPr>
        <w:spacing w:line="440" w:lineRule="exact"/>
        <w:jc w:val="left"/>
        <w:rPr>
          <w:rFonts w:ascii="宋体" w:hAnsi="宋体" w:cs="宋体"/>
          <w:bCs/>
          <w:color w:val="auto"/>
          <w:kern w:val="0"/>
          <w:highlight w:val="none"/>
        </w:rPr>
        <w:sectPr>
          <w:pgSz w:w="11906" w:h="16838"/>
          <w:pgMar w:top="1440" w:right="1080" w:bottom="1440" w:left="1080" w:header="851" w:footer="992" w:gutter="0"/>
          <w:cols w:space="720" w:num="1"/>
          <w:docGrid w:linePitch="312" w:charSpace="0"/>
        </w:sectPr>
      </w:pPr>
      <w:r>
        <w:rPr>
          <w:rFonts w:hint="eastAsia" w:ascii="宋体" w:hAnsi="宋体" w:cs="宋体"/>
          <w:bCs/>
          <w:color w:val="auto"/>
          <w:kern w:val="0"/>
          <w:highlight w:val="none"/>
        </w:rPr>
        <w:t>评标委员会全体成员签字/日期</w:t>
      </w:r>
    </w:p>
    <w:p w14:paraId="51C024D5">
      <w:pPr>
        <w:spacing w:before="120" w:beforeLines="50" w:after="120" w:afterLines="50" w:line="460" w:lineRule="exact"/>
        <w:jc w:val="center"/>
        <w:rPr>
          <w:rFonts w:hint="eastAsia" w:ascii="黑体" w:eastAsia="黑体"/>
          <w:color w:val="auto"/>
          <w:sz w:val="30"/>
          <w:szCs w:val="30"/>
          <w:highlight w:val="none"/>
        </w:rPr>
      </w:pPr>
      <w:r>
        <w:rPr>
          <w:rFonts w:hint="eastAsia" w:ascii="黑体" w:eastAsia="黑体"/>
          <w:color w:val="auto"/>
          <w:sz w:val="30"/>
          <w:szCs w:val="30"/>
          <w:highlight w:val="none"/>
        </w:rPr>
        <w:t>资格评审记录表</w:t>
      </w:r>
    </w:p>
    <w:p w14:paraId="01648933">
      <w:pPr>
        <w:spacing w:after="72" w:afterLines="30" w:line="360" w:lineRule="exact"/>
        <w:rPr>
          <w:rFonts w:hint="eastAsia" w:ascii="宋体" w:hAnsi="宋体"/>
          <w:color w:val="auto"/>
          <w:highlight w:val="none"/>
        </w:rPr>
      </w:pPr>
      <w:r>
        <w:rPr>
          <w:rFonts w:hint="eastAsia" w:ascii="宋体" w:hAnsi="宋体"/>
          <w:color w:val="auto"/>
          <w:highlight w:val="none"/>
        </w:rPr>
        <w:t>工程名称：</w:t>
      </w:r>
      <w:r>
        <w:rPr>
          <w:rFonts w:hint="eastAsia" w:ascii="宋体" w:hAnsi="宋体"/>
          <w:color w:val="auto"/>
          <w:highlight w:val="none"/>
          <w:u w:val="single"/>
        </w:rPr>
        <w:t xml:space="preserve">             </w:t>
      </w:r>
      <w:r>
        <w:rPr>
          <w:rFonts w:hint="eastAsia" w:ascii="宋体" w:hAnsi="宋体"/>
          <w:color w:val="auto"/>
          <w:highlight w:val="none"/>
        </w:rPr>
        <w:t>（项目名称）</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1"/>
        <w:gridCol w:w="6126"/>
        <w:gridCol w:w="804"/>
        <w:gridCol w:w="840"/>
        <w:gridCol w:w="861"/>
      </w:tblGrid>
      <w:tr w14:paraId="5679F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71" w:type="dxa"/>
            <w:noWrap w:val="0"/>
            <w:vAlign w:val="center"/>
          </w:tcPr>
          <w:p w14:paraId="765A7622">
            <w:pPr>
              <w:spacing w:line="360" w:lineRule="exact"/>
              <w:rPr>
                <w:rFonts w:hint="eastAsia" w:ascii="宋体" w:hAnsi="宋体"/>
                <w:color w:val="auto"/>
                <w:highlight w:val="none"/>
              </w:rPr>
            </w:pPr>
            <w:r>
              <w:rPr>
                <w:rFonts w:hint="eastAsia" w:ascii="宋体" w:hAnsi="宋体"/>
                <w:color w:val="auto"/>
                <w:highlight w:val="none"/>
              </w:rPr>
              <w:t>序号</w:t>
            </w:r>
          </w:p>
        </w:tc>
        <w:tc>
          <w:tcPr>
            <w:tcW w:w="6126" w:type="dxa"/>
            <w:noWrap w:val="0"/>
            <w:vAlign w:val="center"/>
          </w:tcPr>
          <w:p w14:paraId="23D70459">
            <w:pPr>
              <w:jc w:val="center"/>
              <w:rPr>
                <w:rFonts w:hint="eastAsia" w:ascii="宋体" w:hAnsi="宋体"/>
                <w:color w:val="auto"/>
                <w:sz w:val="18"/>
                <w:highlight w:val="none"/>
              </w:rPr>
            </w:pPr>
            <w:r>
              <w:rPr>
                <w:rFonts w:hint="eastAsia" w:ascii="宋体" w:hAnsi="宋体" w:cs="宋体"/>
                <w:bCs/>
                <w:color w:val="auto"/>
                <w:kern w:val="0"/>
                <w:highlight w:val="none"/>
              </w:rPr>
              <w:t>评审因素</w:t>
            </w:r>
          </w:p>
        </w:tc>
        <w:tc>
          <w:tcPr>
            <w:tcW w:w="2505" w:type="dxa"/>
            <w:gridSpan w:val="3"/>
            <w:noWrap w:val="0"/>
            <w:vAlign w:val="center"/>
          </w:tcPr>
          <w:p w14:paraId="74FFF39E">
            <w:pPr>
              <w:jc w:val="center"/>
              <w:rPr>
                <w:rFonts w:hint="eastAsia" w:ascii="宋体" w:hAnsi="宋体"/>
                <w:color w:val="auto"/>
                <w:sz w:val="18"/>
                <w:highlight w:val="none"/>
              </w:rPr>
            </w:pPr>
            <w:r>
              <w:rPr>
                <w:rFonts w:hint="eastAsia" w:ascii="宋体" w:hAnsi="宋体" w:cs="宋体"/>
                <w:bCs/>
                <w:color w:val="auto"/>
                <w:kern w:val="0"/>
                <w:highlight w:val="none"/>
              </w:rPr>
              <w:t>投标人名称及评审意见</w:t>
            </w:r>
          </w:p>
        </w:tc>
      </w:tr>
      <w:tr w14:paraId="767F58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71" w:type="dxa"/>
            <w:noWrap w:val="0"/>
            <w:vAlign w:val="center"/>
          </w:tcPr>
          <w:p w14:paraId="5FA3B8C3">
            <w:pPr>
              <w:jc w:val="center"/>
              <w:rPr>
                <w:rFonts w:hint="eastAsia" w:ascii="宋体" w:hAnsi="宋体"/>
                <w:color w:val="auto"/>
                <w:sz w:val="18"/>
                <w:highlight w:val="none"/>
              </w:rPr>
            </w:pPr>
            <w:r>
              <w:rPr>
                <w:rFonts w:hint="eastAsia" w:ascii="宋体" w:hAnsi="宋体"/>
                <w:color w:val="auto"/>
                <w:sz w:val="18"/>
                <w:highlight w:val="none"/>
              </w:rPr>
              <w:t>1</w:t>
            </w:r>
          </w:p>
        </w:tc>
        <w:tc>
          <w:tcPr>
            <w:tcW w:w="6126" w:type="dxa"/>
            <w:noWrap w:val="0"/>
            <w:vAlign w:val="center"/>
          </w:tcPr>
          <w:p w14:paraId="1435EC66">
            <w:pPr>
              <w:spacing w:line="360" w:lineRule="exact"/>
              <w:rPr>
                <w:rFonts w:hint="eastAsia" w:ascii="宋体" w:hAnsi="宋体"/>
                <w:color w:val="auto"/>
                <w:highlight w:val="none"/>
              </w:rPr>
            </w:pPr>
            <w:r>
              <w:rPr>
                <w:rFonts w:hint="eastAsia" w:ascii="宋体" w:hAnsi="宋体" w:cs="宋体"/>
                <w:color w:val="auto"/>
                <w:kern w:val="0"/>
                <w:szCs w:val="21"/>
                <w:highlight w:val="none"/>
                <w:lang w:eastAsia="zh-CN"/>
              </w:rPr>
              <w:t>提交企业法人营业执照副本（复印件加盖公章的原件）；</w:t>
            </w:r>
          </w:p>
        </w:tc>
        <w:tc>
          <w:tcPr>
            <w:tcW w:w="804" w:type="dxa"/>
            <w:noWrap w:val="0"/>
            <w:vAlign w:val="center"/>
          </w:tcPr>
          <w:p w14:paraId="78C3C354">
            <w:pPr>
              <w:rPr>
                <w:rFonts w:hint="eastAsia" w:ascii="宋体" w:hAnsi="宋体"/>
                <w:color w:val="auto"/>
                <w:sz w:val="18"/>
                <w:highlight w:val="none"/>
              </w:rPr>
            </w:pPr>
          </w:p>
        </w:tc>
        <w:tc>
          <w:tcPr>
            <w:tcW w:w="840" w:type="dxa"/>
            <w:noWrap w:val="0"/>
            <w:vAlign w:val="center"/>
          </w:tcPr>
          <w:p w14:paraId="28EBCB5D">
            <w:pPr>
              <w:rPr>
                <w:rFonts w:hint="eastAsia" w:ascii="宋体" w:hAnsi="宋体"/>
                <w:color w:val="auto"/>
                <w:sz w:val="18"/>
                <w:highlight w:val="none"/>
              </w:rPr>
            </w:pPr>
          </w:p>
        </w:tc>
        <w:tc>
          <w:tcPr>
            <w:tcW w:w="861" w:type="dxa"/>
            <w:noWrap w:val="0"/>
            <w:vAlign w:val="center"/>
          </w:tcPr>
          <w:p w14:paraId="431C1163">
            <w:pPr>
              <w:rPr>
                <w:rFonts w:hint="eastAsia" w:ascii="宋体" w:hAnsi="宋体"/>
                <w:color w:val="auto"/>
                <w:sz w:val="18"/>
                <w:highlight w:val="none"/>
              </w:rPr>
            </w:pPr>
          </w:p>
        </w:tc>
      </w:tr>
      <w:tr w14:paraId="6FDAE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71" w:type="dxa"/>
            <w:noWrap w:val="0"/>
            <w:vAlign w:val="center"/>
          </w:tcPr>
          <w:p w14:paraId="1CE178E2">
            <w:pPr>
              <w:jc w:val="center"/>
              <w:rPr>
                <w:rFonts w:hint="eastAsia" w:ascii="宋体" w:hAnsi="宋体"/>
                <w:color w:val="auto"/>
                <w:sz w:val="18"/>
                <w:highlight w:val="none"/>
              </w:rPr>
            </w:pPr>
            <w:r>
              <w:rPr>
                <w:rFonts w:hint="eastAsia" w:ascii="宋体" w:hAnsi="宋体"/>
                <w:color w:val="auto"/>
                <w:sz w:val="18"/>
                <w:highlight w:val="none"/>
              </w:rPr>
              <w:t>2</w:t>
            </w:r>
          </w:p>
        </w:tc>
        <w:tc>
          <w:tcPr>
            <w:tcW w:w="6126" w:type="dxa"/>
            <w:noWrap w:val="0"/>
            <w:vAlign w:val="center"/>
          </w:tcPr>
          <w:p w14:paraId="34F1928C">
            <w:pPr>
              <w:jc w:val="left"/>
              <w:rPr>
                <w:rFonts w:hint="eastAsia" w:ascii="宋体" w:hAnsi="宋体" w:cs="宋体"/>
                <w:bCs/>
                <w:color w:val="auto"/>
                <w:kern w:val="0"/>
                <w:highlight w:val="none"/>
              </w:rPr>
            </w:pPr>
            <w:r>
              <w:rPr>
                <w:rFonts w:hint="eastAsia" w:ascii="宋体"/>
                <w:color w:val="auto"/>
                <w:szCs w:val="21"/>
                <w:highlight w:val="none"/>
              </w:rPr>
              <w:t>法定代表人身份资格证明及身份证或委托代理人的授权委托书</w:t>
            </w:r>
            <w:r>
              <w:rPr>
                <w:rFonts w:hint="eastAsia" w:ascii="宋体"/>
                <w:color w:val="auto"/>
                <w:szCs w:val="21"/>
                <w:highlight w:val="none"/>
                <w:lang w:eastAsia="zh-CN"/>
              </w:rPr>
              <w:t>原件</w:t>
            </w:r>
            <w:r>
              <w:rPr>
                <w:rFonts w:hint="eastAsia" w:ascii="宋体"/>
                <w:color w:val="auto"/>
                <w:szCs w:val="21"/>
                <w:highlight w:val="none"/>
              </w:rPr>
              <w:t>；</w:t>
            </w:r>
          </w:p>
        </w:tc>
        <w:tc>
          <w:tcPr>
            <w:tcW w:w="804" w:type="dxa"/>
            <w:noWrap w:val="0"/>
            <w:vAlign w:val="center"/>
          </w:tcPr>
          <w:p w14:paraId="4366EB6D">
            <w:pPr>
              <w:rPr>
                <w:rFonts w:hint="eastAsia" w:ascii="宋体" w:hAnsi="宋体"/>
                <w:color w:val="auto"/>
                <w:sz w:val="18"/>
                <w:highlight w:val="none"/>
              </w:rPr>
            </w:pPr>
          </w:p>
        </w:tc>
        <w:tc>
          <w:tcPr>
            <w:tcW w:w="840" w:type="dxa"/>
            <w:noWrap w:val="0"/>
            <w:vAlign w:val="center"/>
          </w:tcPr>
          <w:p w14:paraId="2FF85468">
            <w:pPr>
              <w:rPr>
                <w:rFonts w:hint="eastAsia" w:ascii="宋体" w:hAnsi="宋体"/>
                <w:color w:val="auto"/>
                <w:sz w:val="18"/>
                <w:highlight w:val="none"/>
              </w:rPr>
            </w:pPr>
          </w:p>
        </w:tc>
        <w:tc>
          <w:tcPr>
            <w:tcW w:w="861" w:type="dxa"/>
            <w:noWrap w:val="0"/>
            <w:vAlign w:val="center"/>
          </w:tcPr>
          <w:p w14:paraId="24927F50">
            <w:pPr>
              <w:rPr>
                <w:rFonts w:hint="eastAsia" w:ascii="宋体" w:hAnsi="宋体"/>
                <w:color w:val="auto"/>
                <w:sz w:val="18"/>
                <w:highlight w:val="none"/>
              </w:rPr>
            </w:pPr>
          </w:p>
        </w:tc>
      </w:tr>
      <w:tr w14:paraId="1321AE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71" w:type="dxa"/>
            <w:noWrap w:val="0"/>
            <w:vAlign w:val="center"/>
          </w:tcPr>
          <w:p w14:paraId="2B526E72">
            <w:pPr>
              <w:jc w:val="center"/>
              <w:rPr>
                <w:rFonts w:hint="eastAsia" w:ascii="宋体" w:hAnsi="宋体"/>
                <w:color w:val="auto"/>
                <w:sz w:val="18"/>
                <w:highlight w:val="none"/>
              </w:rPr>
            </w:pPr>
            <w:r>
              <w:rPr>
                <w:rFonts w:hint="eastAsia" w:ascii="宋体" w:hAnsi="宋体"/>
                <w:color w:val="auto"/>
                <w:sz w:val="18"/>
                <w:highlight w:val="none"/>
              </w:rPr>
              <w:t>3</w:t>
            </w:r>
          </w:p>
        </w:tc>
        <w:tc>
          <w:tcPr>
            <w:tcW w:w="6126" w:type="dxa"/>
            <w:noWrap w:val="0"/>
            <w:vAlign w:val="center"/>
          </w:tcPr>
          <w:p w14:paraId="55D713EA">
            <w:pPr>
              <w:rPr>
                <w:rFonts w:hint="eastAsia" w:ascii="宋体" w:hAnsi="宋体"/>
                <w:color w:val="auto"/>
                <w:sz w:val="18"/>
                <w:highlight w:val="none"/>
              </w:rPr>
            </w:pPr>
            <w:r>
              <w:rPr>
                <w:rFonts w:hint="eastAsia" w:ascii="宋体"/>
                <w:color w:val="auto"/>
                <w:highlight w:val="none"/>
              </w:rPr>
              <w:t>参加本项目前3年内在经营活动中没有重大违法记录的书面声明</w:t>
            </w:r>
          </w:p>
        </w:tc>
        <w:tc>
          <w:tcPr>
            <w:tcW w:w="804" w:type="dxa"/>
            <w:noWrap w:val="0"/>
            <w:vAlign w:val="center"/>
          </w:tcPr>
          <w:p w14:paraId="09EA832E">
            <w:pPr>
              <w:rPr>
                <w:rFonts w:hint="eastAsia" w:ascii="宋体" w:hAnsi="宋体"/>
                <w:color w:val="auto"/>
                <w:sz w:val="18"/>
                <w:highlight w:val="none"/>
              </w:rPr>
            </w:pPr>
          </w:p>
        </w:tc>
        <w:tc>
          <w:tcPr>
            <w:tcW w:w="840" w:type="dxa"/>
            <w:noWrap w:val="0"/>
            <w:vAlign w:val="center"/>
          </w:tcPr>
          <w:p w14:paraId="44B34042">
            <w:pPr>
              <w:jc w:val="center"/>
              <w:rPr>
                <w:rFonts w:hint="eastAsia" w:ascii="宋体" w:hAnsi="宋体"/>
                <w:color w:val="auto"/>
                <w:sz w:val="18"/>
                <w:highlight w:val="none"/>
              </w:rPr>
            </w:pPr>
          </w:p>
        </w:tc>
        <w:tc>
          <w:tcPr>
            <w:tcW w:w="861" w:type="dxa"/>
            <w:noWrap w:val="0"/>
            <w:vAlign w:val="center"/>
          </w:tcPr>
          <w:p w14:paraId="74CE19DA">
            <w:pPr>
              <w:jc w:val="center"/>
              <w:rPr>
                <w:rFonts w:hint="eastAsia" w:ascii="宋体" w:hAnsi="宋体"/>
                <w:color w:val="auto"/>
                <w:sz w:val="18"/>
                <w:highlight w:val="none"/>
              </w:rPr>
            </w:pPr>
          </w:p>
        </w:tc>
      </w:tr>
      <w:tr w14:paraId="331D6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71" w:type="dxa"/>
            <w:noWrap w:val="0"/>
            <w:vAlign w:val="center"/>
          </w:tcPr>
          <w:p w14:paraId="632F6756">
            <w:pPr>
              <w:jc w:val="center"/>
              <w:rPr>
                <w:rFonts w:hint="eastAsia" w:ascii="宋体" w:hAnsi="宋体"/>
                <w:color w:val="auto"/>
                <w:sz w:val="18"/>
                <w:highlight w:val="none"/>
              </w:rPr>
            </w:pPr>
            <w:r>
              <w:rPr>
                <w:rFonts w:hint="eastAsia" w:ascii="宋体" w:hAnsi="宋体"/>
                <w:color w:val="auto"/>
                <w:sz w:val="18"/>
                <w:highlight w:val="none"/>
              </w:rPr>
              <w:t>4</w:t>
            </w:r>
          </w:p>
        </w:tc>
        <w:tc>
          <w:tcPr>
            <w:tcW w:w="6126" w:type="dxa"/>
            <w:noWrap w:val="0"/>
            <w:vAlign w:val="center"/>
          </w:tcPr>
          <w:p w14:paraId="6FEB439D">
            <w:pPr>
              <w:rPr>
                <w:rFonts w:hint="eastAsia" w:ascii="宋体" w:hAnsi="宋体" w:eastAsia="宋体"/>
                <w:color w:val="auto"/>
                <w:highlight w:val="none"/>
                <w:lang w:eastAsia="zh-CN"/>
              </w:rPr>
            </w:pPr>
            <w:r>
              <w:rPr>
                <w:rFonts w:hint="eastAsia" w:ascii="宋体" w:hAnsi="宋体"/>
                <w:color w:val="auto"/>
                <w:highlight w:val="none"/>
                <w:lang w:eastAsia="zh-CN"/>
              </w:rPr>
              <w:t>依法缴纳税收的良好记录或承诺书</w:t>
            </w:r>
          </w:p>
        </w:tc>
        <w:tc>
          <w:tcPr>
            <w:tcW w:w="804" w:type="dxa"/>
            <w:noWrap w:val="0"/>
            <w:vAlign w:val="center"/>
          </w:tcPr>
          <w:p w14:paraId="5ECDE9DF">
            <w:pPr>
              <w:rPr>
                <w:rFonts w:hint="eastAsia" w:ascii="宋体" w:hAnsi="宋体"/>
                <w:color w:val="auto"/>
                <w:sz w:val="18"/>
                <w:highlight w:val="none"/>
              </w:rPr>
            </w:pPr>
          </w:p>
        </w:tc>
        <w:tc>
          <w:tcPr>
            <w:tcW w:w="840" w:type="dxa"/>
            <w:noWrap w:val="0"/>
            <w:vAlign w:val="center"/>
          </w:tcPr>
          <w:p w14:paraId="407E7E39">
            <w:pPr>
              <w:jc w:val="center"/>
              <w:rPr>
                <w:rFonts w:hint="eastAsia" w:ascii="宋体" w:hAnsi="宋体"/>
                <w:color w:val="auto"/>
                <w:sz w:val="18"/>
                <w:highlight w:val="none"/>
              </w:rPr>
            </w:pPr>
          </w:p>
        </w:tc>
        <w:tc>
          <w:tcPr>
            <w:tcW w:w="861" w:type="dxa"/>
            <w:noWrap w:val="0"/>
            <w:vAlign w:val="center"/>
          </w:tcPr>
          <w:p w14:paraId="272BC3C8">
            <w:pPr>
              <w:jc w:val="center"/>
              <w:rPr>
                <w:rFonts w:hint="eastAsia" w:ascii="宋体" w:hAnsi="宋体"/>
                <w:color w:val="auto"/>
                <w:sz w:val="18"/>
                <w:highlight w:val="none"/>
              </w:rPr>
            </w:pPr>
          </w:p>
        </w:tc>
      </w:tr>
      <w:tr w14:paraId="3240EC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71" w:type="dxa"/>
            <w:noWrap w:val="0"/>
            <w:vAlign w:val="center"/>
          </w:tcPr>
          <w:p w14:paraId="088AEEB5">
            <w:pPr>
              <w:jc w:val="center"/>
              <w:rPr>
                <w:rFonts w:hint="eastAsia" w:ascii="宋体" w:hAnsi="宋体"/>
                <w:color w:val="auto"/>
                <w:sz w:val="18"/>
                <w:highlight w:val="none"/>
              </w:rPr>
            </w:pPr>
            <w:r>
              <w:rPr>
                <w:rFonts w:hint="eastAsia" w:ascii="宋体" w:hAnsi="宋体"/>
                <w:color w:val="auto"/>
                <w:sz w:val="18"/>
                <w:highlight w:val="none"/>
              </w:rPr>
              <w:t>5</w:t>
            </w:r>
          </w:p>
        </w:tc>
        <w:tc>
          <w:tcPr>
            <w:tcW w:w="6126" w:type="dxa"/>
            <w:noWrap w:val="0"/>
            <w:vAlign w:val="center"/>
          </w:tcPr>
          <w:p w14:paraId="6937EAF3">
            <w:pPr>
              <w:rPr>
                <w:rFonts w:hint="eastAsia" w:ascii="宋体" w:hAnsi="宋体" w:eastAsia="宋体"/>
                <w:color w:val="auto"/>
                <w:highlight w:val="none"/>
                <w:lang w:eastAsia="zh-CN"/>
              </w:rPr>
            </w:pPr>
            <w:r>
              <w:rPr>
                <w:rFonts w:hint="eastAsia" w:ascii="宋体" w:hAnsi="宋体"/>
                <w:color w:val="auto"/>
                <w:highlight w:val="none"/>
                <w:lang w:eastAsia="zh-CN"/>
              </w:rPr>
              <w:t>信用查询记录</w:t>
            </w:r>
          </w:p>
        </w:tc>
        <w:tc>
          <w:tcPr>
            <w:tcW w:w="804" w:type="dxa"/>
            <w:noWrap w:val="0"/>
            <w:vAlign w:val="center"/>
          </w:tcPr>
          <w:p w14:paraId="35BDE06B">
            <w:pPr>
              <w:rPr>
                <w:rFonts w:hint="eastAsia" w:ascii="宋体" w:hAnsi="宋体"/>
                <w:color w:val="auto"/>
                <w:sz w:val="18"/>
                <w:highlight w:val="none"/>
              </w:rPr>
            </w:pPr>
          </w:p>
        </w:tc>
        <w:tc>
          <w:tcPr>
            <w:tcW w:w="840" w:type="dxa"/>
            <w:noWrap w:val="0"/>
            <w:vAlign w:val="center"/>
          </w:tcPr>
          <w:p w14:paraId="6751763B">
            <w:pPr>
              <w:jc w:val="center"/>
              <w:rPr>
                <w:rFonts w:hint="eastAsia" w:ascii="宋体" w:hAnsi="宋体"/>
                <w:color w:val="auto"/>
                <w:sz w:val="18"/>
                <w:highlight w:val="none"/>
              </w:rPr>
            </w:pPr>
          </w:p>
        </w:tc>
        <w:tc>
          <w:tcPr>
            <w:tcW w:w="861" w:type="dxa"/>
            <w:noWrap w:val="0"/>
            <w:vAlign w:val="center"/>
          </w:tcPr>
          <w:p w14:paraId="0BD0349D">
            <w:pPr>
              <w:jc w:val="center"/>
              <w:rPr>
                <w:rFonts w:hint="eastAsia" w:ascii="宋体" w:hAnsi="宋体"/>
                <w:color w:val="auto"/>
                <w:sz w:val="18"/>
                <w:highlight w:val="none"/>
              </w:rPr>
            </w:pPr>
          </w:p>
        </w:tc>
      </w:tr>
      <w:tr w14:paraId="763BF9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71" w:type="dxa"/>
            <w:noWrap w:val="0"/>
            <w:vAlign w:val="center"/>
          </w:tcPr>
          <w:p w14:paraId="609CA58E">
            <w:pPr>
              <w:jc w:val="center"/>
              <w:rPr>
                <w:rFonts w:hint="eastAsia" w:ascii="宋体" w:hAnsi="宋体" w:eastAsia="宋体"/>
                <w:color w:val="auto"/>
                <w:sz w:val="18"/>
                <w:highlight w:val="none"/>
                <w:lang w:val="en-US" w:eastAsia="zh-CN"/>
              </w:rPr>
            </w:pPr>
            <w:r>
              <w:rPr>
                <w:rFonts w:hint="eastAsia" w:ascii="宋体" w:hAnsi="宋体"/>
                <w:color w:val="auto"/>
                <w:sz w:val="18"/>
                <w:highlight w:val="none"/>
                <w:lang w:val="en-US" w:eastAsia="zh-CN"/>
              </w:rPr>
              <w:t>6</w:t>
            </w:r>
          </w:p>
        </w:tc>
        <w:tc>
          <w:tcPr>
            <w:tcW w:w="6126" w:type="dxa"/>
            <w:noWrap w:val="0"/>
            <w:vAlign w:val="center"/>
          </w:tcPr>
          <w:p w14:paraId="044C2224">
            <w:pPr>
              <w:pStyle w:val="27"/>
              <w:spacing w:line="360" w:lineRule="auto"/>
              <w:ind w:firstLine="0" w:firstLineChars="0"/>
              <w:rPr>
                <w:rFonts w:hint="eastAsia" w:ascii="宋体" w:hAnsi="宋体"/>
                <w:color w:val="auto"/>
                <w:highlight w:val="none"/>
              </w:rPr>
            </w:pPr>
            <w:r>
              <w:rPr>
                <w:rFonts w:hint="eastAsia" w:ascii="宋体" w:hAnsi="宋体" w:cs="宋体"/>
                <w:color w:val="auto"/>
                <w:kern w:val="0"/>
                <w:szCs w:val="21"/>
                <w:highlight w:val="none"/>
              </w:rPr>
              <w:t>拟投入本项目的项目负责人需具有</w:t>
            </w:r>
            <w:r>
              <w:rPr>
                <w:rFonts w:hint="eastAsia" w:ascii="宋体" w:hAnsi="宋体" w:cs="宋体"/>
                <w:color w:val="auto"/>
                <w:kern w:val="0"/>
                <w:szCs w:val="21"/>
                <w:highlight w:val="none"/>
                <w:lang w:val="en-US" w:eastAsia="zh-CN"/>
              </w:rPr>
              <w:t>艺术</w:t>
            </w:r>
            <w:r>
              <w:rPr>
                <w:rFonts w:hint="eastAsia" w:ascii="宋体" w:hAnsi="宋体" w:cs="宋体"/>
                <w:color w:val="auto"/>
                <w:kern w:val="0"/>
                <w:szCs w:val="21"/>
                <w:highlight w:val="none"/>
              </w:rPr>
              <w:t>行业专业中级及以上职称</w:t>
            </w:r>
            <w:del w:id="303" w:author="酒窝" w:date="2024-12-30T14:18:20Z">
              <w:r>
                <w:rPr>
                  <w:rFonts w:hint="eastAsia" w:ascii="宋体" w:hAnsi="宋体" w:cs="宋体"/>
                  <w:b/>
                  <w:bCs/>
                  <w:color w:val="auto"/>
                  <w:kern w:val="0"/>
                  <w:szCs w:val="21"/>
                  <w:highlight w:val="none"/>
                  <w:lang w:val="en-US" w:eastAsia="zh-CN"/>
                </w:rPr>
                <w:delText>并且具有</w:delText>
              </w:r>
            </w:del>
            <w:del w:id="304" w:author="酒窝" w:date="2024-12-30T14:18:20Z">
              <w:r>
                <w:rPr>
                  <w:rFonts w:hint="eastAsia" w:ascii="宋体" w:hAnsi="宋体"/>
                  <w:color w:val="auto"/>
                  <w:szCs w:val="21"/>
                  <w:highlight w:val="none"/>
                  <w:lang w:val="en-US" w:eastAsia="zh-CN"/>
                </w:rPr>
                <w:delText>雕塑作品曾入选省级以上展览的业绩</w:delText>
              </w:r>
            </w:del>
            <w:r>
              <w:rPr>
                <w:rFonts w:hint="eastAsia" w:ascii="宋体" w:hAnsi="宋体"/>
                <w:color w:val="auto"/>
                <w:szCs w:val="21"/>
                <w:highlight w:val="none"/>
              </w:rPr>
              <w:t>（提供证书复印件加盖公章）</w:t>
            </w:r>
            <w:r>
              <w:rPr>
                <w:rFonts w:hint="eastAsia" w:ascii="宋体" w:hAnsi="宋体"/>
                <w:color w:val="auto"/>
                <w:szCs w:val="21"/>
                <w:highlight w:val="none"/>
                <w:lang w:eastAsia="zh-CN"/>
              </w:rPr>
              <w:t>。</w:t>
            </w:r>
          </w:p>
        </w:tc>
        <w:tc>
          <w:tcPr>
            <w:tcW w:w="804" w:type="dxa"/>
            <w:noWrap w:val="0"/>
            <w:vAlign w:val="center"/>
          </w:tcPr>
          <w:p w14:paraId="3465681F">
            <w:pPr>
              <w:rPr>
                <w:rFonts w:hint="eastAsia" w:ascii="宋体" w:hAnsi="宋体"/>
                <w:color w:val="auto"/>
                <w:sz w:val="18"/>
                <w:highlight w:val="none"/>
              </w:rPr>
            </w:pPr>
          </w:p>
        </w:tc>
        <w:tc>
          <w:tcPr>
            <w:tcW w:w="840" w:type="dxa"/>
            <w:noWrap w:val="0"/>
            <w:vAlign w:val="center"/>
          </w:tcPr>
          <w:p w14:paraId="60958652">
            <w:pPr>
              <w:jc w:val="center"/>
              <w:rPr>
                <w:rFonts w:hint="eastAsia" w:ascii="宋体" w:hAnsi="宋体"/>
                <w:color w:val="auto"/>
                <w:sz w:val="18"/>
                <w:highlight w:val="none"/>
              </w:rPr>
            </w:pPr>
          </w:p>
        </w:tc>
        <w:tc>
          <w:tcPr>
            <w:tcW w:w="861" w:type="dxa"/>
            <w:noWrap w:val="0"/>
            <w:vAlign w:val="center"/>
          </w:tcPr>
          <w:p w14:paraId="4D59BB5E">
            <w:pPr>
              <w:jc w:val="center"/>
              <w:rPr>
                <w:rFonts w:hint="eastAsia" w:ascii="宋体" w:hAnsi="宋体"/>
                <w:color w:val="auto"/>
                <w:sz w:val="18"/>
                <w:highlight w:val="none"/>
              </w:rPr>
            </w:pPr>
          </w:p>
        </w:tc>
      </w:tr>
      <w:tr w14:paraId="0D978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697" w:type="dxa"/>
            <w:gridSpan w:val="2"/>
            <w:noWrap w:val="0"/>
            <w:vAlign w:val="center"/>
          </w:tcPr>
          <w:p w14:paraId="62B450E5">
            <w:pPr>
              <w:rPr>
                <w:rFonts w:hint="eastAsia" w:ascii="宋体" w:hAnsi="宋体"/>
                <w:color w:val="auto"/>
                <w:sz w:val="18"/>
                <w:highlight w:val="none"/>
              </w:rPr>
            </w:pPr>
            <w:r>
              <w:rPr>
                <w:rFonts w:hint="eastAsia" w:ascii="宋体" w:hAnsi="宋体" w:cs="宋体"/>
                <w:bCs/>
                <w:color w:val="auto"/>
                <w:kern w:val="0"/>
                <w:highlight w:val="none"/>
              </w:rPr>
              <w:t>评审结论（合格或不合格）</w:t>
            </w:r>
          </w:p>
        </w:tc>
        <w:tc>
          <w:tcPr>
            <w:tcW w:w="804" w:type="dxa"/>
            <w:noWrap w:val="0"/>
            <w:vAlign w:val="center"/>
          </w:tcPr>
          <w:p w14:paraId="66052FB2">
            <w:pPr>
              <w:rPr>
                <w:rFonts w:hint="eastAsia" w:ascii="宋体" w:hAnsi="宋体"/>
                <w:color w:val="auto"/>
                <w:sz w:val="18"/>
                <w:highlight w:val="none"/>
              </w:rPr>
            </w:pPr>
          </w:p>
        </w:tc>
        <w:tc>
          <w:tcPr>
            <w:tcW w:w="840" w:type="dxa"/>
            <w:noWrap w:val="0"/>
            <w:vAlign w:val="center"/>
          </w:tcPr>
          <w:p w14:paraId="2A37A8AF">
            <w:pPr>
              <w:jc w:val="center"/>
              <w:rPr>
                <w:rFonts w:hint="eastAsia" w:ascii="宋体" w:hAnsi="宋体"/>
                <w:color w:val="auto"/>
                <w:sz w:val="18"/>
                <w:highlight w:val="none"/>
              </w:rPr>
            </w:pPr>
          </w:p>
        </w:tc>
        <w:tc>
          <w:tcPr>
            <w:tcW w:w="861" w:type="dxa"/>
            <w:noWrap w:val="0"/>
            <w:vAlign w:val="center"/>
          </w:tcPr>
          <w:p w14:paraId="04125B57">
            <w:pPr>
              <w:jc w:val="center"/>
              <w:rPr>
                <w:rFonts w:hint="eastAsia" w:ascii="宋体" w:hAnsi="宋体"/>
                <w:color w:val="auto"/>
                <w:sz w:val="18"/>
                <w:highlight w:val="none"/>
              </w:rPr>
            </w:pPr>
          </w:p>
        </w:tc>
      </w:tr>
    </w:tbl>
    <w:p w14:paraId="2DA89D5B">
      <w:pPr>
        <w:spacing w:after="72" w:afterLines="30" w:line="360" w:lineRule="exact"/>
        <w:rPr>
          <w:rFonts w:hint="eastAsia" w:ascii="宋体" w:hAnsi="宋体"/>
          <w:color w:val="auto"/>
          <w:highlight w:val="none"/>
        </w:rPr>
      </w:pPr>
      <w:r>
        <w:rPr>
          <w:rFonts w:hint="eastAsia" w:ascii="宋体" w:hAnsi="宋体"/>
          <w:color w:val="auto"/>
          <w:highlight w:val="none"/>
        </w:rPr>
        <w:t>评标委员会全体成员签字/日期：</w:t>
      </w:r>
    </w:p>
    <w:p w14:paraId="34EBF2EF">
      <w:pPr>
        <w:spacing w:after="72" w:afterLines="30" w:line="360" w:lineRule="exact"/>
        <w:rPr>
          <w:rFonts w:hint="eastAsia" w:ascii="宋体" w:hAnsi="宋体"/>
          <w:color w:val="auto"/>
          <w:highlight w:val="none"/>
        </w:rPr>
        <w:sectPr>
          <w:footerReference r:id="rId17" w:type="default"/>
          <w:pgSz w:w="11906" w:h="16838"/>
          <w:pgMar w:top="1440" w:right="1080" w:bottom="1440" w:left="1080" w:header="851" w:footer="992" w:gutter="0"/>
          <w:cols w:space="720" w:num="1"/>
          <w:docGrid w:linePitch="312" w:charSpace="0"/>
        </w:sectPr>
      </w:pPr>
    </w:p>
    <w:p w14:paraId="6F06E0AB">
      <w:pPr>
        <w:spacing w:before="156" w:beforeLines="50" w:after="156" w:afterLines="50" w:line="460" w:lineRule="exact"/>
        <w:jc w:val="center"/>
        <w:rPr>
          <w:rFonts w:hint="eastAsia" w:ascii="黑体" w:eastAsia="黑体"/>
          <w:color w:val="auto"/>
          <w:sz w:val="30"/>
          <w:szCs w:val="30"/>
          <w:highlight w:val="none"/>
        </w:rPr>
      </w:pPr>
      <w:r>
        <w:rPr>
          <w:rFonts w:hint="eastAsia" w:ascii="黑体" w:eastAsia="黑体"/>
          <w:color w:val="auto"/>
          <w:sz w:val="30"/>
          <w:szCs w:val="30"/>
          <w:highlight w:val="none"/>
        </w:rPr>
        <w:t>废标情况说明</w:t>
      </w:r>
    </w:p>
    <w:p w14:paraId="22F4E684">
      <w:pPr>
        <w:spacing w:after="156" w:afterLines="50" w:line="460" w:lineRule="exact"/>
        <w:ind w:firstLine="420" w:firstLineChars="200"/>
        <w:rPr>
          <w:rFonts w:hint="eastAsia" w:ascii="宋体" w:hAnsi="宋体"/>
          <w:color w:val="auto"/>
          <w:szCs w:val="44"/>
          <w:highlight w:val="none"/>
        </w:rPr>
      </w:pPr>
      <w:r>
        <w:rPr>
          <w:rFonts w:hint="eastAsia" w:ascii="宋体" w:hAnsi="宋体"/>
          <w:color w:val="auto"/>
          <w:highlight w:val="none"/>
        </w:rPr>
        <w:t>工程名称：</w:t>
      </w:r>
      <w:r>
        <w:rPr>
          <w:rFonts w:hint="eastAsia" w:ascii="宋体" w:hAnsi="宋体"/>
          <w:color w:val="auto"/>
          <w:highlight w:val="none"/>
          <w:u w:val="single"/>
        </w:rPr>
        <w:t xml:space="preserve">                     </w:t>
      </w:r>
      <w:r>
        <w:rPr>
          <w:rFonts w:hint="eastAsia" w:ascii="宋体" w:hAnsi="宋体"/>
          <w:color w:val="auto"/>
          <w:highlight w:val="none"/>
        </w:rPr>
        <w:t xml:space="preserve"> （项目名称）</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8"/>
        <w:gridCol w:w="3055"/>
        <w:gridCol w:w="4518"/>
      </w:tblGrid>
      <w:tr w14:paraId="063C4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08" w:type="dxa"/>
            <w:noWrap w:val="0"/>
            <w:vAlign w:val="center"/>
          </w:tcPr>
          <w:p w14:paraId="183BEF26">
            <w:pPr>
              <w:jc w:val="center"/>
              <w:rPr>
                <w:rFonts w:hint="eastAsia" w:ascii="宋体" w:hAnsi="宋体"/>
                <w:color w:val="auto"/>
                <w:sz w:val="18"/>
                <w:highlight w:val="none"/>
              </w:rPr>
            </w:pPr>
            <w:r>
              <w:rPr>
                <w:rFonts w:hint="eastAsia" w:ascii="宋体" w:hAnsi="宋体"/>
                <w:color w:val="auto"/>
                <w:sz w:val="18"/>
                <w:highlight w:val="none"/>
              </w:rPr>
              <w:t>序号</w:t>
            </w:r>
          </w:p>
        </w:tc>
        <w:tc>
          <w:tcPr>
            <w:tcW w:w="3055" w:type="dxa"/>
            <w:noWrap w:val="0"/>
            <w:vAlign w:val="center"/>
          </w:tcPr>
          <w:p w14:paraId="41EF2750">
            <w:pPr>
              <w:jc w:val="center"/>
              <w:rPr>
                <w:rFonts w:hint="eastAsia" w:ascii="宋体" w:hAnsi="宋体"/>
                <w:color w:val="auto"/>
                <w:sz w:val="18"/>
                <w:highlight w:val="none"/>
              </w:rPr>
            </w:pPr>
            <w:r>
              <w:rPr>
                <w:rFonts w:hint="eastAsia" w:ascii="宋体" w:hAnsi="宋体"/>
                <w:color w:val="auto"/>
                <w:sz w:val="18"/>
                <w:highlight w:val="none"/>
              </w:rPr>
              <w:t>投   标    人</w:t>
            </w:r>
          </w:p>
        </w:tc>
        <w:tc>
          <w:tcPr>
            <w:tcW w:w="4518" w:type="dxa"/>
            <w:noWrap w:val="0"/>
            <w:vAlign w:val="center"/>
          </w:tcPr>
          <w:p w14:paraId="60C2D2C4">
            <w:pPr>
              <w:jc w:val="center"/>
              <w:rPr>
                <w:rFonts w:hint="eastAsia" w:ascii="宋体" w:hAnsi="宋体"/>
                <w:color w:val="auto"/>
                <w:sz w:val="18"/>
                <w:highlight w:val="none"/>
              </w:rPr>
            </w:pPr>
            <w:r>
              <w:rPr>
                <w:rFonts w:hint="eastAsia" w:ascii="宋体" w:hAnsi="宋体"/>
                <w:color w:val="auto"/>
                <w:sz w:val="18"/>
                <w:highlight w:val="none"/>
              </w:rPr>
              <w:t>不能通过审查的原因</w:t>
            </w:r>
          </w:p>
        </w:tc>
      </w:tr>
      <w:tr w14:paraId="3B3C9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08" w:type="dxa"/>
            <w:noWrap w:val="0"/>
            <w:vAlign w:val="center"/>
          </w:tcPr>
          <w:p w14:paraId="717A6B7B">
            <w:pPr>
              <w:jc w:val="center"/>
              <w:rPr>
                <w:rFonts w:hint="eastAsia" w:ascii="宋体" w:hAnsi="宋体"/>
                <w:color w:val="auto"/>
                <w:sz w:val="18"/>
                <w:highlight w:val="none"/>
              </w:rPr>
            </w:pPr>
            <w:r>
              <w:rPr>
                <w:rFonts w:hint="eastAsia" w:ascii="宋体" w:hAnsi="宋体"/>
                <w:color w:val="auto"/>
                <w:sz w:val="18"/>
                <w:highlight w:val="none"/>
              </w:rPr>
              <w:t>1</w:t>
            </w:r>
          </w:p>
        </w:tc>
        <w:tc>
          <w:tcPr>
            <w:tcW w:w="3055" w:type="dxa"/>
            <w:noWrap w:val="0"/>
            <w:vAlign w:val="top"/>
          </w:tcPr>
          <w:p w14:paraId="6CBC4651">
            <w:pPr>
              <w:rPr>
                <w:rFonts w:hint="eastAsia" w:ascii="宋体" w:hAnsi="宋体"/>
                <w:color w:val="auto"/>
                <w:sz w:val="18"/>
                <w:highlight w:val="none"/>
              </w:rPr>
            </w:pPr>
          </w:p>
        </w:tc>
        <w:tc>
          <w:tcPr>
            <w:tcW w:w="4518" w:type="dxa"/>
            <w:noWrap w:val="0"/>
            <w:vAlign w:val="top"/>
          </w:tcPr>
          <w:p w14:paraId="256F7C1D">
            <w:pPr>
              <w:rPr>
                <w:rFonts w:hint="eastAsia" w:ascii="宋体" w:hAnsi="宋体"/>
                <w:color w:val="auto"/>
                <w:sz w:val="18"/>
                <w:highlight w:val="none"/>
              </w:rPr>
            </w:pPr>
          </w:p>
        </w:tc>
      </w:tr>
      <w:tr w14:paraId="3CC28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08" w:type="dxa"/>
            <w:noWrap w:val="0"/>
            <w:vAlign w:val="center"/>
          </w:tcPr>
          <w:p w14:paraId="1DEF49FA">
            <w:pPr>
              <w:jc w:val="center"/>
              <w:rPr>
                <w:rFonts w:hint="eastAsia" w:ascii="宋体" w:hAnsi="宋体"/>
                <w:color w:val="auto"/>
                <w:sz w:val="18"/>
                <w:highlight w:val="none"/>
              </w:rPr>
            </w:pPr>
            <w:r>
              <w:rPr>
                <w:rFonts w:hint="eastAsia" w:ascii="宋体" w:hAnsi="宋体"/>
                <w:color w:val="auto"/>
                <w:sz w:val="18"/>
                <w:highlight w:val="none"/>
              </w:rPr>
              <w:t>2</w:t>
            </w:r>
          </w:p>
        </w:tc>
        <w:tc>
          <w:tcPr>
            <w:tcW w:w="3055" w:type="dxa"/>
            <w:noWrap w:val="0"/>
            <w:vAlign w:val="top"/>
          </w:tcPr>
          <w:p w14:paraId="0EDD3536">
            <w:pPr>
              <w:rPr>
                <w:rFonts w:hint="eastAsia" w:ascii="宋体" w:hAnsi="宋体"/>
                <w:color w:val="auto"/>
                <w:sz w:val="18"/>
                <w:highlight w:val="none"/>
              </w:rPr>
            </w:pPr>
          </w:p>
        </w:tc>
        <w:tc>
          <w:tcPr>
            <w:tcW w:w="4518" w:type="dxa"/>
            <w:noWrap w:val="0"/>
            <w:vAlign w:val="top"/>
          </w:tcPr>
          <w:p w14:paraId="4398B09D">
            <w:pPr>
              <w:rPr>
                <w:rFonts w:hint="eastAsia" w:ascii="宋体" w:hAnsi="宋体"/>
                <w:color w:val="auto"/>
                <w:sz w:val="18"/>
                <w:highlight w:val="none"/>
              </w:rPr>
            </w:pPr>
          </w:p>
        </w:tc>
      </w:tr>
      <w:tr w14:paraId="12D89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08" w:type="dxa"/>
            <w:noWrap w:val="0"/>
            <w:vAlign w:val="center"/>
          </w:tcPr>
          <w:p w14:paraId="67937858">
            <w:pPr>
              <w:jc w:val="center"/>
              <w:rPr>
                <w:rFonts w:hint="eastAsia" w:ascii="宋体" w:hAnsi="宋体"/>
                <w:color w:val="auto"/>
                <w:sz w:val="18"/>
                <w:highlight w:val="none"/>
              </w:rPr>
            </w:pPr>
            <w:r>
              <w:rPr>
                <w:rFonts w:hint="eastAsia" w:ascii="宋体" w:hAnsi="宋体"/>
                <w:color w:val="auto"/>
                <w:sz w:val="18"/>
                <w:highlight w:val="none"/>
              </w:rPr>
              <w:t>3</w:t>
            </w:r>
          </w:p>
        </w:tc>
        <w:tc>
          <w:tcPr>
            <w:tcW w:w="3055" w:type="dxa"/>
            <w:noWrap w:val="0"/>
            <w:vAlign w:val="top"/>
          </w:tcPr>
          <w:p w14:paraId="6685E0FA">
            <w:pPr>
              <w:rPr>
                <w:rFonts w:hint="eastAsia" w:ascii="宋体" w:hAnsi="宋体"/>
                <w:color w:val="auto"/>
                <w:sz w:val="18"/>
                <w:highlight w:val="none"/>
              </w:rPr>
            </w:pPr>
          </w:p>
        </w:tc>
        <w:tc>
          <w:tcPr>
            <w:tcW w:w="4518" w:type="dxa"/>
            <w:noWrap w:val="0"/>
            <w:vAlign w:val="top"/>
          </w:tcPr>
          <w:p w14:paraId="4B158166">
            <w:pPr>
              <w:rPr>
                <w:rFonts w:hint="eastAsia" w:ascii="宋体" w:hAnsi="宋体"/>
                <w:color w:val="auto"/>
                <w:sz w:val="18"/>
                <w:highlight w:val="none"/>
              </w:rPr>
            </w:pPr>
          </w:p>
        </w:tc>
      </w:tr>
      <w:tr w14:paraId="0424E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08" w:type="dxa"/>
            <w:noWrap w:val="0"/>
            <w:vAlign w:val="center"/>
          </w:tcPr>
          <w:p w14:paraId="2023FCE5">
            <w:pPr>
              <w:jc w:val="center"/>
              <w:rPr>
                <w:rFonts w:hint="eastAsia" w:ascii="宋体" w:hAnsi="宋体"/>
                <w:color w:val="auto"/>
                <w:sz w:val="18"/>
                <w:highlight w:val="none"/>
              </w:rPr>
            </w:pPr>
            <w:r>
              <w:rPr>
                <w:rFonts w:hint="eastAsia" w:ascii="宋体" w:hAnsi="宋体"/>
                <w:color w:val="auto"/>
                <w:sz w:val="18"/>
                <w:highlight w:val="none"/>
              </w:rPr>
              <w:t>4</w:t>
            </w:r>
          </w:p>
        </w:tc>
        <w:tc>
          <w:tcPr>
            <w:tcW w:w="3055" w:type="dxa"/>
            <w:noWrap w:val="0"/>
            <w:vAlign w:val="top"/>
          </w:tcPr>
          <w:p w14:paraId="628A5AC1">
            <w:pPr>
              <w:rPr>
                <w:rFonts w:hint="eastAsia" w:ascii="宋体" w:hAnsi="宋体"/>
                <w:color w:val="auto"/>
                <w:sz w:val="18"/>
                <w:highlight w:val="none"/>
              </w:rPr>
            </w:pPr>
          </w:p>
        </w:tc>
        <w:tc>
          <w:tcPr>
            <w:tcW w:w="4518" w:type="dxa"/>
            <w:noWrap w:val="0"/>
            <w:vAlign w:val="top"/>
          </w:tcPr>
          <w:p w14:paraId="1B5870A9">
            <w:pPr>
              <w:rPr>
                <w:rFonts w:hint="eastAsia" w:ascii="宋体" w:hAnsi="宋体"/>
                <w:color w:val="auto"/>
                <w:sz w:val="18"/>
                <w:highlight w:val="none"/>
              </w:rPr>
            </w:pPr>
          </w:p>
        </w:tc>
      </w:tr>
      <w:tr w14:paraId="1310B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08" w:type="dxa"/>
            <w:noWrap w:val="0"/>
            <w:vAlign w:val="center"/>
          </w:tcPr>
          <w:p w14:paraId="051B8ABB">
            <w:pPr>
              <w:jc w:val="center"/>
              <w:rPr>
                <w:rFonts w:hint="eastAsia" w:ascii="宋体" w:hAnsi="宋体"/>
                <w:color w:val="auto"/>
                <w:sz w:val="18"/>
                <w:highlight w:val="none"/>
              </w:rPr>
            </w:pPr>
            <w:r>
              <w:rPr>
                <w:rFonts w:hint="eastAsia" w:ascii="宋体" w:hAnsi="宋体"/>
                <w:color w:val="auto"/>
                <w:sz w:val="18"/>
                <w:highlight w:val="none"/>
              </w:rPr>
              <w:t>……</w:t>
            </w:r>
          </w:p>
        </w:tc>
        <w:tc>
          <w:tcPr>
            <w:tcW w:w="3055" w:type="dxa"/>
            <w:noWrap w:val="0"/>
            <w:vAlign w:val="top"/>
          </w:tcPr>
          <w:p w14:paraId="07C4044D">
            <w:pPr>
              <w:rPr>
                <w:rFonts w:hint="eastAsia" w:ascii="宋体" w:hAnsi="宋体"/>
                <w:color w:val="auto"/>
                <w:sz w:val="18"/>
                <w:highlight w:val="none"/>
              </w:rPr>
            </w:pPr>
          </w:p>
        </w:tc>
        <w:tc>
          <w:tcPr>
            <w:tcW w:w="4518" w:type="dxa"/>
            <w:noWrap w:val="0"/>
            <w:vAlign w:val="top"/>
          </w:tcPr>
          <w:p w14:paraId="4CF7CCED">
            <w:pPr>
              <w:rPr>
                <w:rFonts w:hint="eastAsia" w:ascii="宋体" w:hAnsi="宋体"/>
                <w:color w:val="auto"/>
                <w:sz w:val="18"/>
                <w:highlight w:val="none"/>
              </w:rPr>
            </w:pPr>
          </w:p>
        </w:tc>
      </w:tr>
    </w:tbl>
    <w:p w14:paraId="4C41EC38">
      <w:pPr>
        <w:rPr>
          <w:rFonts w:hint="eastAsia" w:ascii="宋体" w:hAnsi="宋体"/>
          <w:color w:val="auto"/>
          <w:szCs w:val="44"/>
          <w:highlight w:val="none"/>
        </w:rPr>
      </w:pPr>
    </w:p>
    <w:p w14:paraId="73069A87">
      <w:pPr>
        <w:spacing w:line="440" w:lineRule="exact"/>
        <w:ind w:firstLine="525" w:firstLineChars="250"/>
        <w:rPr>
          <w:rFonts w:hint="eastAsia" w:ascii="宋体" w:hAnsi="宋体"/>
          <w:color w:val="auto"/>
          <w:szCs w:val="44"/>
          <w:highlight w:val="none"/>
        </w:rPr>
      </w:pPr>
      <w:r>
        <w:rPr>
          <w:rFonts w:hint="eastAsia" w:ascii="宋体" w:hAnsi="宋体"/>
          <w:color w:val="auto"/>
          <w:highlight w:val="none"/>
        </w:rPr>
        <w:t>评标委员会全体成员签字/日期：</w:t>
      </w:r>
    </w:p>
    <w:p w14:paraId="5209E788">
      <w:pPr>
        <w:rPr>
          <w:rFonts w:hint="eastAsia" w:ascii="宋体" w:hAnsi="宋体"/>
          <w:color w:val="auto"/>
          <w:szCs w:val="44"/>
          <w:highlight w:val="none"/>
        </w:rPr>
      </w:pPr>
    </w:p>
    <w:p w14:paraId="19BCA453">
      <w:pPr>
        <w:rPr>
          <w:rFonts w:hint="eastAsia" w:ascii="宋体" w:hAnsi="宋体"/>
          <w:color w:val="auto"/>
          <w:szCs w:val="44"/>
          <w:highlight w:val="none"/>
        </w:rPr>
      </w:pPr>
    </w:p>
    <w:p w14:paraId="4C125633">
      <w:pPr>
        <w:spacing w:before="156" w:beforeLines="50" w:after="156" w:afterLines="50" w:line="460" w:lineRule="exact"/>
        <w:jc w:val="center"/>
        <w:rPr>
          <w:rFonts w:hint="eastAsia" w:ascii="黑体" w:eastAsia="黑体"/>
          <w:color w:val="auto"/>
          <w:sz w:val="30"/>
          <w:szCs w:val="30"/>
          <w:highlight w:val="none"/>
        </w:rPr>
      </w:pPr>
    </w:p>
    <w:p w14:paraId="2BED7085">
      <w:pPr>
        <w:spacing w:before="156" w:beforeLines="50" w:after="156" w:afterLines="50" w:line="460" w:lineRule="exact"/>
        <w:jc w:val="center"/>
        <w:rPr>
          <w:rFonts w:hint="eastAsia" w:ascii="黑体" w:eastAsia="黑体"/>
          <w:color w:val="auto"/>
          <w:sz w:val="30"/>
          <w:szCs w:val="30"/>
          <w:highlight w:val="none"/>
        </w:rPr>
      </w:pPr>
    </w:p>
    <w:p w14:paraId="3882CC45">
      <w:pPr>
        <w:spacing w:before="156" w:beforeLines="50" w:after="156" w:afterLines="50" w:line="460" w:lineRule="exact"/>
        <w:jc w:val="center"/>
        <w:rPr>
          <w:rFonts w:hint="eastAsia" w:ascii="黑体" w:eastAsia="黑体"/>
          <w:color w:val="auto"/>
          <w:sz w:val="30"/>
          <w:szCs w:val="30"/>
          <w:highlight w:val="none"/>
        </w:rPr>
      </w:pPr>
    </w:p>
    <w:p w14:paraId="69B9D97C">
      <w:pPr>
        <w:spacing w:before="156" w:beforeLines="50" w:after="156" w:afterLines="50" w:line="460" w:lineRule="exact"/>
        <w:jc w:val="center"/>
        <w:rPr>
          <w:rFonts w:hint="eastAsia" w:ascii="黑体" w:eastAsia="黑体"/>
          <w:color w:val="auto"/>
          <w:sz w:val="30"/>
          <w:szCs w:val="30"/>
          <w:highlight w:val="none"/>
        </w:rPr>
      </w:pPr>
    </w:p>
    <w:p w14:paraId="31B7911F">
      <w:pPr>
        <w:spacing w:before="156" w:beforeLines="50" w:after="156" w:afterLines="50" w:line="460" w:lineRule="exact"/>
        <w:jc w:val="center"/>
        <w:rPr>
          <w:rFonts w:hint="eastAsia" w:ascii="黑体" w:eastAsia="黑体"/>
          <w:color w:val="auto"/>
          <w:sz w:val="30"/>
          <w:szCs w:val="30"/>
          <w:highlight w:val="none"/>
        </w:rPr>
      </w:pPr>
    </w:p>
    <w:p w14:paraId="4C5A65CD">
      <w:pPr>
        <w:spacing w:before="156" w:beforeLines="50" w:after="156" w:afterLines="50" w:line="460" w:lineRule="exact"/>
        <w:jc w:val="center"/>
        <w:rPr>
          <w:rFonts w:hint="eastAsia" w:ascii="黑体" w:eastAsia="黑体"/>
          <w:color w:val="auto"/>
          <w:sz w:val="30"/>
          <w:szCs w:val="30"/>
          <w:highlight w:val="none"/>
        </w:rPr>
      </w:pPr>
    </w:p>
    <w:p w14:paraId="26A3D455">
      <w:pPr>
        <w:spacing w:before="156" w:beforeLines="50" w:after="156" w:afterLines="50" w:line="460" w:lineRule="exact"/>
        <w:jc w:val="center"/>
        <w:rPr>
          <w:rFonts w:hint="eastAsia" w:ascii="黑体" w:eastAsia="黑体"/>
          <w:color w:val="auto"/>
          <w:sz w:val="30"/>
          <w:szCs w:val="30"/>
          <w:highlight w:val="none"/>
        </w:rPr>
      </w:pPr>
    </w:p>
    <w:p w14:paraId="2E617D9D">
      <w:pPr>
        <w:spacing w:before="156" w:beforeLines="50" w:after="156" w:afterLines="50" w:line="460" w:lineRule="exact"/>
        <w:jc w:val="center"/>
        <w:rPr>
          <w:rFonts w:hint="eastAsia" w:ascii="黑体" w:eastAsia="黑体"/>
          <w:color w:val="auto"/>
          <w:sz w:val="30"/>
          <w:szCs w:val="30"/>
          <w:highlight w:val="none"/>
        </w:rPr>
      </w:pPr>
    </w:p>
    <w:p w14:paraId="58E76330">
      <w:pPr>
        <w:spacing w:before="156" w:beforeLines="50" w:after="156" w:afterLines="50" w:line="460" w:lineRule="exact"/>
        <w:jc w:val="center"/>
        <w:rPr>
          <w:rFonts w:hint="eastAsia" w:ascii="黑体" w:eastAsia="黑体"/>
          <w:color w:val="auto"/>
          <w:sz w:val="30"/>
          <w:szCs w:val="30"/>
          <w:highlight w:val="none"/>
        </w:rPr>
      </w:pPr>
    </w:p>
    <w:p w14:paraId="6C960081">
      <w:pPr>
        <w:spacing w:before="156" w:beforeLines="50" w:after="156" w:afterLines="50" w:line="460" w:lineRule="exact"/>
        <w:jc w:val="center"/>
        <w:rPr>
          <w:rFonts w:hint="eastAsia" w:ascii="黑体" w:eastAsia="黑体"/>
          <w:color w:val="auto"/>
          <w:sz w:val="30"/>
          <w:szCs w:val="30"/>
          <w:highlight w:val="none"/>
        </w:rPr>
      </w:pPr>
    </w:p>
    <w:p w14:paraId="1AC6ED04">
      <w:pPr>
        <w:spacing w:before="156" w:beforeLines="50" w:after="156" w:afterLines="50" w:line="460" w:lineRule="exact"/>
        <w:jc w:val="center"/>
        <w:rPr>
          <w:rFonts w:hint="eastAsia" w:ascii="黑体" w:eastAsia="黑体"/>
          <w:color w:val="auto"/>
          <w:sz w:val="30"/>
          <w:szCs w:val="30"/>
          <w:highlight w:val="none"/>
        </w:rPr>
      </w:pPr>
    </w:p>
    <w:p w14:paraId="447FECD3">
      <w:pPr>
        <w:spacing w:before="156" w:beforeLines="50" w:after="156" w:afterLines="50" w:line="460" w:lineRule="exact"/>
        <w:jc w:val="center"/>
        <w:rPr>
          <w:rFonts w:hint="eastAsia" w:ascii="黑体" w:eastAsia="黑体"/>
          <w:color w:val="auto"/>
          <w:sz w:val="30"/>
          <w:szCs w:val="30"/>
          <w:highlight w:val="none"/>
        </w:rPr>
      </w:pPr>
    </w:p>
    <w:p w14:paraId="611175DE">
      <w:pPr>
        <w:spacing w:before="156" w:beforeLines="50" w:after="156" w:afterLines="50" w:line="460" w:lineRule="exact"/>
        <w:jc w:val="center"/>
        <w:rPr>
          <w:rFonts w:hint="eastAsia" w:ascii="黑体" w:eastAsia="黑体"/>
          <w:color w:val="auto"/>
          <w:sz w:val="30"/>
          <w:szCs w:val="30"/>
          <w:highlight w:val="none"/>
        </w:rPr>
      </w:pPr>
    </w:p>
    <w:p w14:paraId="0A2C277F">
      <w:pPr>
        <w:spacing w:before="156" w:beforeLines="50" w:after="156" w:afterLines="50" w:line="460" w:lineRule="exact"/>
        <w:jc w:val="center"/>
        <w:rPr>
          <w:rFonts w:hint="eastAsia" w:ascii="黑体" w:eastAsia="黑体"/>
          <w:color w:val="auto"/>
          <w:sz w:val="30"/>
          <w:szCs w:val="30"/>
          <w:highlight w:val="none"/>
        </w:rPr>
      </w:pPr>
    </w:p>
    <w:p w14:paraId="1FCCEAEC">
      <w:pPr>
        <w:spacing w:before="156" w:beforeLines="50" w:after="156" w:afterLines="50" w:line="460" w:lineRule="exact"/>
        <w:jc w:val="center"/>
        <w:rPr>
          <w:rFonts w:hint="eastAsia" w:ascii="黑体" w:eastAsia="黑体"/>
          <w:color w:val="auto"/>
          <w:sz w:val="30"/>
          <w:szCs w:val="30"/>
          <w:highlight w:val="none"/>
        </w:rPr>
      </w:pPr>
    </w:p>
    <w:p w14:paraId="15BA3527">
      <w:pPr>
        <w:spacing w:before="156" w:beforeLines="50" w:after="156" w:afterLines="50" w:line="460" w:lineRule="exact"/>
        <w:jc w:val="center"/>
        <w:rPr>
          <w:rFonts w:hint="eastAsia" w:ascii="黑体" w:eastAsia="黑体"/>
          <w:color w:val="auto"/>
          <w:sz w:val="30"/>
          <w:szCs w:val="30"/>
          <w:highlight w:val="none"/>
        </w:rPr>
      </w:pPr>
      <w:r>
        <w:rPr>
          <w:rFonts w:hint="eastAsia" w:ascii="黑体" w:eastAsia="黑体"/>
          <w:color w:val="auto"/>
          <w:sz w:val="30"/>
          <w:szCs w:val="30"/>
          <w:highlight w:val="none"/>
        </w:rPr>
        <w:t>符合要求的投标人名单</w:t>
      </w:r>
    </w:p>
    <w:p w14:paraId="2C30023B">
      <w:pPr>
        <w:spacing w:after="156" w:afterLines="50" w:line="460" w:lineRule="exact"/>
        <w:ind w:firstLine="420" w:firstLineChars="200"/>
        <w:rPr>
          <w:rFonts w:hint="eastAsia" w:ascii="宋体" w:hAnsi="宋体"/>
          <w:color w:val="auto"/>
          <w:highlight w:val="none"/>
        </w:rPr>
      </w:pPr>
      <w:r>
        <w:rPr>
          <w:rFonts w:hint="eastAsia" w:ascii="宋体" w:hAnsi="宋体"/>
          <w:color w:val="auto"/>
          <w:highlight w:val="none"/>
        </w:rPr>
        <w:t xml:space="preserve">工程名称：                      （项目名称）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3"/>
        <w:gridCol w:w="5652"/>
        <w:gridCol w:w="1800"/>
      </w:tblGrid>
      <w:tr w14:paraId="3AFBA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843" w:type="dxa"/>
            <w:noWrap w:val="0"/>
            <w:vAlign w:val="center"/>
          </w:tcPr>
          <w:p w14:paraId="4FE95CC0">
            <w:pPr>
              <w:jc w:val="center"/>
              <w:rPr>
                <w:rFonts w:hint="eastAsia" w:ascii="宋体" w:hAnsi="宋体"/>
                <w:color w:val="auto"/>
                <w:sz w:val="18"/>
                <w:highlight w:val="none"/>
              </w:rPr>
            </w:pPr>
            <w:r>
              <w:rPr>
                <w:rFonts w:hint="eastAsia" w:ascii="宋体" w:hAnsi="宋体"/>
                <w:color w:val="auto"/>
                <w:sz w:val="18"/>
                <w:highlight w:val="none"/>
              </w:rPr>
              <w:t>序号</w:t>
            </w:r>
          </w:p>
        </w:tc>
        <w:tc>
          <w:tcPr>
            <w:tcW w:w="5652" w:type="dxa"/>
            <w:noWrap w:val="0"/>
            <w:vAlign w:val="center"/>
          </w:tcPr>
          <w:p w14:paraId="4615B13A">
            <w:pPr>
              <w:jc w:val="center"/>
              <w:rPr>
                <w:rFonts w:hint="eastAsia" w:ascii="宋体" w:hAnsi="宋体"/>
                <w:color w:val="auto"/>
                <w:sz w:val="18"/>
                <w:highlight w:val="none"/>
              </w:rPr>
            </w:pPr>
            <w:r>
              <w:rPr>
                <w:rFonts w:hint="eastAsia" w:ascii="宋体" w:hAnsi="宋体"/>
                <w:color w:val="auto"/>
                <w:sz w:val="18"/>
                <w:highlight w:val="none"/>
              </w:rPr>
              <w:t>投标人名称</w:t>
            </w:r>
          </w:p>
        </w:tc>
        <w:tc>
          <w:tcPr>
            <w:tcW w:w="1800" w:type="dxa"/>
            <w:noWrap w:val="0"/>
            <w:vAlign w:val="center"/>
          </w:tcPr>
          <w:p w14:paraId="69DCA98C">
            <w:pPr>
              <w:jc w:val="center"/>
              <w:rPr>
                <w:rFonts w:hint="eastAsia" w:ascii="宋体" w:hAnsi="宋体"/>
                <w:color w:val="auto"/>
                <w:sz w:val="18"/>
                <w:highlight w:val="none"/>
              </w:rPr>
            </w:pPr>
            <w:r>
              <w:rPr>
                <w:rFonts w:hint="eastAsia" w:ascii="宋体" w:hAnsi="宋体"/>
                <w:color w:val="auto"/>
                <w:sz w:val="18"/>
                <w:highlight w:val="none"/>
              </w:rPr>
              <w:t>备注</w:t>
            </w:r>
          </w:p>
        </w:tc>
      </w:tr>
      <w:tr w14:paraId="001EB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3" w:type="dxa"/>
            <w:noWrap w:val="0"/>
            <w:vAlign w:val="center"/>
          </w:tcPr>
          <w:p w14:paraId="726A5351">
            <w:pPr>
              <w:ind w:firstLine="420" w:firstLineChars="200"/>
              <w:jc w:val="center"/>
              <w:rPr>
                <w:rFonts w:hint="eastAsia" w:ascii="宋体" w:hAnsi="宋体"/>
                <w:color w:val="auto"/>
                <w:highlight w:val="none"/>
              </w:rPr>
            </w:pPr>
          </w:p>
        </w:tc>
        <w:tc>
          <w:tcPr>
            <w:tcW w:w="5652" w:type="dxa"/>
            <w:noWrap w:val="0"/>
            <w:vAlign w:val="center"/>
          </w:tcPr>
          <w:p w14:paraId="0A64BA91">
            <w:pPr>
              <w:ind w:firstLine="420" w:firstLineChars="200"/>
              <w:jc w:val="center"/>
              <w:rPr>
                <w:rFonts w:hint="eastAsia" w:ascii="宋体" w:hAnsi="宋体"/>
                <w:color w:val="auto"/>
                <w:highlight w:val="none"/>
              </w:rPr>
            </w:pPr>
          </w:p>
        </w:tc>
        <w:tc>
          <w:tcPr>
            <w:tcW w:w="1800" w:type="dxa"/>
            <w:noWrap w:val="0"/>
            <w:vAlign w:val="center"/>
          </w:tcPr>
          <w:p w14:paraId="3FE82152">
            <w:pPr>
              <w:ind w:firstLine="420" w:firstLineChars="200"/>
              <w:jc w:val="center"/>
              <w:rPr>
                <w:rFonts w:hint="eastAsia" w:ascii="宋体" w:hAnsi="宋体"/>
                <w:color w:val="auto"/>
                <w:highlight w:val="none"/>
              </w:rPr>
            </w:pPr>
          </w:p>
        </w:tc>
      </w:tr>
      <w:tr w14:paraId="21DB1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3" w:type="dxa"/>
            <w:noWrap w:val="0"/>
            <w:vAlign w:val="center"/>
          </w:tcPr>
          <w:p w14:paraId="2855F68C">
            <w:pPr>
              <w:ind w:firstLine="420" w:firstLineChars="200"/>
              <w:jc w:val="center"/>
              <w:rPr>
                <w:rFonts w:hint="eastAsia" w:ascii="宋体" w:hAnsi="宋体"/>
                <w:color w:val="auto"/>
                <w:highlight w:val="none"/>
              </w:rPr>
            </w:pPr>
          </w:p>
        </w:tc>
        <w:tc>
          <w:tcPr>
            <w:tcW w:w="5652" w:type="dxa"/>
            <w:noWrap w:val="0"/>
            <w:vAlign w:val="center"/>
          </w:tcPr>
          <w:p w14:paraId="77115860">
            <w:pPr>
              <w:ind w:firstLine="420" w:firstLineChars="200"/>
              <w:jc w:val="center"/>
              <w:rPr>
                <w:rFonts w:hint="eastAsia" w:ascii="宋体" w:hAnsi="宋体"/>
                <w:color w:val="auto"/>
                <w:highlight w:val="none"/>
              </w:rPr>
            </w:pPr>
          </w:p>
        </w:tc>
        <w:tc>
          <w:tcPr>
            <w:tcW w:w="1800" w:type="dxa"/>
            <w:noWrap w:val="0"/>
            <w:vAlign w:val="center"/>
          </w:tcPr>
          <w:p w14:paraId="614424DD">
            <w:pPr>
              <w:ind w:firstLine="420" w:firstLineChars="200"/>
              <w:jc w:val="center"/>
              <w:rPr>
                <w:rFonts w:hint="eastAsia" w:ascii="宋体" w:hAnsi="宋体"/>
                <w:color w:val="auto"/>
                <w:highlight w:val="none"/>
              </w:rPr>
            </w:pPr>
          </w:p>
        </w:tc>
      </w:tr>
      <w:tr w14:paraId="4D5DF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3" w:type="dxa"/>
            <w:noWrap w:val="0"/>
            <w:vAlign w:val="center"/>
          </w:tcPr>
          <w:p w14:paraId="16908BE3">
            <w:pPr>
              <w:ind w:firstLine="420" w:firstLineChars="200"/>
              <w:jc w:val="center"/>
              <w:rPr>
                <w:rFonts w:hint="eastAsia" w:ascii="宋体" w:hAnsi="宋体"/>
                <w:color w:val="auto"/>
                <w:highlight w:val="none"/>
              </w:rPr>
            </w:pPr>
          </w:p>
        </w:tc>
        <w:tc>
          <w:tcPr>
            <w:tcW w:w="5652" w:type="dxa"/>
            <w:noWrap w:val="0"/>
            <w:vAlign w:val="center"/>
          </w:tcPr>
          <w:p w14:paraId="357BF8F4">
            <w:pPr>
              <w:ind w:firstLine="420" w:firstLineChars="200"/>
              <w:jc w:val="center"/>
              <w:rPr>
                <w:rFonts w:hint="eastAsia" w:ascii="宋体" w:hAnsi="宋体"/>
                <w:color w:val="auto"/>
                <w:highlight w:val="none"/>
              </w:rPr>
            </w:pPr>
          </w:p>
        </w:tc>
        <w:tc>
          <w:tcPr>
            <w:tcW w:w="1800" w:type="dxa"/>
            <w:noWrap w:val="0"/>
            <w:vAlign w:val="center"/>
          </w:tcPr>
          <w:p w14:paraId="1DAE161D">
            <w:pPr>
              <w:ind w:firstLine="420" w:firstLineChars="200"/>
              <w:jc w:val="center"/>
              <w:rPr>
                <w:rFonts w:hint="eastAsia" w:ascii="宋体" w:hAnsi="宋体"/>
                <w:color w:val="auto"/>
                <w:highlight w:val="none"/>
              </w:rPr>
            </w:pPr>
          </w:p>
        </w:tc>
      </w:tr>
      <w:tr w14:paraId="60B4C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3" w:type="dxa"/>
            <w:noWrap w:val="0"/>
            <w:vAlign w:val="center"/>
          </w:tcPr>
          <w:p w14:paraId="56749F6B">
            <w:pPr>
              <w:ind w:firstLine="420" w:firstLineChars="200"/>
              <w:jc w:val="center"/>
              <w:rPr>
                <w:rFonts w:hint="eastAsia" w:ascii="宋体" w:hAnsi="宋体"/>
                <w:color w:val="auto"/>
                <w:highlight w:val="none"/>
              </w:rPr>
            </w:pPr>
          </w:p>
        </w:tc>
        <w:tc>
          <w:tcPr>
            <w:tcW w:w="5652" w:type="dxa"/>
            <w:noWrap w:val="0"/>
            <w:vAlign w:val="center"/>
          </w:tcPr>
          <w:p w14:paraId="28C929F5">
            <w:pPr>
              <w:ind w:firstLine="420" w:firstLineChars="200"/>
              <w:jc w:val="center"/>
              <w:rPr>
                <w:rFonts w:hint="eastAsia" w:ascii="宋体" w:hAnsi="宋体"/>
                <w:color w:val="auto"/>
                <w:highlight w:val="none"/>
              </w:rPr>
            </w:pPr>
          </w:p>
        </w:tc>
        <w:tc>
          <w:tcPr>
            <w:tcW w:w="1800" w:type="dxa"/>
            <w:noWrap w:val="0"/>
            <w:vAlign w:val="center"/>
          </w:tcPr>
          <w:p w14:paraId="523120BB">
            <w:pPr>
              <w:ind w:firstLine="420" w:firstLineChars="200"/>
              <w:jc w:val="center"/>
              <w:rPr>
                <w:rFonts w:hint="eastAsia" w:ascii="宋体" w:hAnsi="宋体"/>
                <w:color w:val="auto"/>
                <w:highlight w:val="none"/>
              </w:rPr>
            </w:pPr>
          </w:p>
        </w:tc>
      </w:tr>
      <w:tr w14:paraId="39BD40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3" w:type="dxa"/>
            <w:noWrap w:val="0"/>
            <w:vAlign w:val="center"/>
          </w:tcPr>
          <w:p w14:paraId="3759CB00">
            <w:pPr>
              <w:ind w:firstLine="420" w:firstLineChars="200"/>
              <w:jc w:val="center"/>
              <w:rPr>
                <w:rFonts w:hint="eastAsia" w:ascii="宋体" w:hAnsi="宋体"/>
                <w:color w:val="auto"/>
                <w:highlight w:val="none"/>
              </w:rPr>
            </w:pPr>
          </w:p>
        </w:tc>
        <w:tc>
          <w:tcPr>
            <w:tcW w:w="5652" w:type="dxa"/>
            <w:noWrap w:val="0"/>
            <w:vAlign w:val="center"/>
          </w:tcPr>
          <w:p w14:paraId="5AD19E64">
            <w:pPr>
              <w:ind w:firstLine="420" w:firstLineChars="200"/>
              <w:jc w:val="center"/>
              <w:rPr>
                <w:rFonts w:hint="eastAsia" w:ascii="宋体" w:hAnsi="宋体"/>
                <w:color w:val="auto"/>
                <w:highlight w:val="none"/>
              </w:rPr>
            </w:pPr>
          </w:p>
        </w:tc>
        <w:tc>
          <w:tcPr>
            <w:tcW w:w="1800" w:type="dxa"/>
            <w:noWrap w:val="0"/>
            <w:vAlign w:val="center"/>
          </w:tcPr>
          <w:p w14:paraId="45243D67">
            <w:pPr>
              <w:ind w:firstLine="420" w:firstLineChars="200"/>
              <w:jc w:val="center"/>
              <w:rPr>
                <w:rFonts w:hint="eastAsia" w:ascii="宋体" w:hAnsi="宋体"/>
                <w:color w:val="auto"/>
                <w:highlight w:val="none"/>
              </w:rPr>
            </w:pPr>
          </w:p>
        </w:tc>
      </w:tr>
    </w:tbl>
    <w:p w14:paraId="5660B328">
      <w:pPr>
        <w:spacing w:line="440" w:lineRule="exact"/>
        <w:ind w:firstLine="525" w:firstLineChars="250"/>
        <w:rPr>
          <w:rFonts w:hint="eastAsia" w:ascii="宋体" w:hAnsi="宋体"/>
          <w:color w:val="auto"/>
          <w:highlight w:val="none"/>
        </w:rPr>
      </w:pPr>
      <w:r>
        <w:rPr>
          <w:rFonts w:hint="eastAsia" w:ascii="宋体" w:hAnsi="宋体"/>
          <w:color w:val="auto"/>
          <w:highlight w:val="none"/>
        </w:rPr>
        <w:t>评标委员会全体成员签字/日期：</w:t>
      </w:r>
    </w:p>
    <w:p w14:paraId="3E31EAA1">
      <w:pPr>
        <w:spacing w:line="440" w:lineRule="exact"/>
        <w:ind w:firstLine="525" w:firstLineChars="250"/>
        <w:rPr>
          <w:rFonts w:hint="eastAsia" w:ascii="宋体" w:hAnsi="宋体"/>
          <w:color w:val="auto"/>
          <w:highlight w:val="none"/>
        </w:rPr>
      </w:pPr>
    </w:p>
    <w:p w14:paraId="267616AD">
      <w:pPr>
        <w:spacing w:line="440" w:lineRule="exact"/>
        <w:ind w:firstLine="525" w:firstLineChars="250"/>
        <w:rPr>
          <w:rFonts w:hint="eastAsia" w:ascii="宋体" w:hAnsi="宋体"/>
          <w:color w:val="auto"/>
          <w:highlight w:val="none"/>
        </w:rPr>
      </w:pPr>
      <w:r>
        <w:rPr>
          <w:rFonts w:hint="eastAsia" w:ascii="宋体" w:hAnsi="宋体"/>
          <w:color w:val="auto"/>
          <w:highlight w:val="none"/>
        </w:rPr>
        <w:t>备注：本表中投标人排名不分先后。</w:t>
      </w:r>
    </w:p>
    <w:p w14:paraId="3A400D14">
      <w:pPr>
        <w:spacing w:before="156" w:beforeLines="50" w:after="156" w:afterLines="50" w:line="460" w:lineRule="exact"/>
        <w:jc w:val="center"/>
        <w:rPr>
          <w:rFonts w:hint="eastAsia" w:ascii="黑体" w:eastAsia="黑体"/>
          <w:color w:val="auto"/>
          <w:szCs w:val="32"/>
          <w:highlight w:val="none"/>
        </w:rPr>
        <w:sectPr>
          <w:pgSz w:w="11906" w:h="16838"/>
          <w:pgMar w:top="1440" w:right="1080" w:bottom="1440" w:left="1080" w:header="1134" w:footer="1247" w:gutter="0"/>
          <w:cols w:space="720" w:num="1"/>
          <w:docGrid w:type="lines" w:linePitch="312" w:charSpace="0"/>
        </w:sectPr>
      </w:pPr>
    </w:p>
    <w:p w14:paraId="332A54F5">
      <w:pPr>
        <w:spacing w:before="156" w:beforeLines="50" w:after="156" w:afterLines="50" w:line="460" w:lineRule="exact"/>
        <w:jc w:val="center"/>
        <w:rPr>
          <w:rFonts w:hint="eastAsia" w:ascii="黑体" w:hAnsi="Times New Roman" w:eastAsia="黑体" w:cs="Times New Roman"/>
          <w:color w:val="auto"/>
          <w:sz w:val="30"/>
          <w:szCs w:val="30"/>
          <w:highlight w:val="none"/>
        </w:rPr>
      </w:pPr>
      <w:r>
        <w:rPr>
          <w:rFonts w:hint="eastAsia" w:ascii="黑体" w:hAnsi="Times New Roman" w:eastAsia="黑体" w:cs="Times New Roman"/>
          <w:color w:val="auto"/>
          <w:sz w:val="30"/>
          <w:szCs w:val="30"/>
          <w:highlight w:val="none"/>
        </w:rPr>
        <w:t>经评审的投标人</w:t>
      </w:r>
      <w:r>
        <w:rPr>
          <w:rFonts w:hint="eastAsia" w:ascii="黑体" w:hAnsi="Times New Roman" w:eastAsia="黑体" w:cs="Times New Roman"/>
          <w:color w:val="auto"/>
          <w:sz w:val="30"/>
          <w:szCs w:val="30"/>
          <w:highlight w:val="none"/>
          <w:lang w:eastAsia="zh-CN"/>
        </w:rPr>
        <w:t>报价</w:t>
      </w:r>
      <w:r>
        <w:rPr>
          <w:rFonts w:hint="eastAsia" w:ascii="黑体" w:hAnsi="Times New Roman" w:eastAsia="黑体" w:cs="Times New Roman"/>
          <w:color w:val="auto"/>
          <w:sz w:val="30"/>
          <w:szCs w:val="30"/>
          <w:highlight w:val="none"/>
        </w:rPr>
        <w:t>一览表</w:t>
      </w:r>
    </w:p>
    <w:p w14:paraId="277F7C35">
      <w:pPr>
        <w:spacing w:after="120" w:afterLines="5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工程名称：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（项目名称）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单位：万元</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2772"/>
        <w:gridCol w:w="1559"/>
        <w:gridCol w:w="1645"/>
        <w:gridCol w:w="1611"/>
      </w:tblGrid>
      <w:tr w14:paraId="7641D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869" w:type="dxa"/>
            <w:tcBorders>
              <w:top w:val="single" w:color="auto" w:sz="12" w:space="0"/>
              <w:left w:val="single" w:color="auto" w:sz="12" w:space="0"/>
              <w:bottom w:val="single" w:color="auto" w:sz="4" w:space="0"/>
              <w:right w:val="single" w:color="auto" w:sz="4" w:space="0"/>
            </w:tcBorders>
            <w:noWrap w:val="0"/>
            <w:vAlign w:val="center"/>
          </w:tcPr>
          <w:p w14:paraId="486C03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772" w:type="dxa"/>
            <w:tcBorders>
              <w:top w:val="single" w:color="auto" w:sz="12" w:space="0"/>
              <w:left w:val="single" w:color="auto" w:sz="4" w:space="0"/>
              <w:bottom w:val="single" w:color="auto" w:sz="4" w:space="0"/>
              <w:right w:val="single" w:color="auto" w:sz="4" w:space="0"/>
            </w:tcBorders>
            <w:noWrap w:val="0"/>
            <w:vAlign w:val="center"/>
          </w:tcPr>
          <w:p w14:paraId="4567DC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1559" w:type="dxa"/>
            <w:tcBorders>
              <w:top w:val="single" w:color="auto" w:sz="12" w:space="0"/>
              <w:left w:val="single" w:color="auto" w:sz="4" w:space="0"/>
              <w:bottom w:val="single" w:color="auto" w:sz="4" w:space="0"/>
              <w:right w:val="single" w:color="auto" w:sz="4" w:space="0"/>
            </w:tcBorders>
            <w:noWrap w:val="0"/>
            <w:vAlign w:val="center"/>
          </w:tcPr>
          <w:p w14:paraId="36A1C1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1645" w:type="dxa"/>
            <w:tcBorders>
              <w:top w:val="single" w:color="auto" w:sz="12" w:space="0"/>
              <w:left w:val="single" w:color="auto" w:sz="4" w:space="0"/>
              <w:bottom w:val="single" w:color="auto" w:sz="4" w:space="0"/>
              <w:right w:val="single" w:color="auto" w:sz="4" w:space="0"/>
            </w:tcBorders>
            <w:noWrap w:val="0"/>
            <w:vAlign w:val="center"/>
          </w:tcPr>
          <w:p w14:paraId="1065BA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14:paraId="7FFF91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是否有效</w:t>
            </w:r>
          </w:p>
        </w:tc>
        <w:tc>
          <w:tcPr>
            <w:tcW w:w="1611" w:type="dxa"/>
            <w:tcBorders>
              <w:top w:val="single" w:color="auto" w:sz="12" w:space="0"/>
              <w:left w:val="single" w:color="auto" w:sz="4" w:space="0"/>
              <w:bottom w:val="single" w:color="auto" w:sz="4" w:space="0"/>
              <w:right w:val="single" w:color="auto" w:sz="12" w:space="0"/>
            </w:tcBorders>
            <w:noWrap w:val="0"/>
            <w:vAlign w:val="center"/>
          </w:tcPr>
          <w:p w14:paraId="6B2B4E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排序（按评标价由低至高）</w:t>
            </w:r>
          </w:p>
        </w:tc>
      </w:tr>
      <w:tr w14:paraId="394A3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69" w:type="dxa"/>
            <w:tcBorders>
              <w:top w:val="single" w:color="auto" w:sz="4" w:space="0"/>
              <w:left w:val="single" w:color="auto" w:sz="12" w:space="0"/>
              <w:bottom w:val="single" w:color="auto" w:sz="4" w:space="0"/>
              <w:right w:val="single" w:color="auto" w:sz="4" w:space="0"/>
            </w:tcBorders>
            <w:noWrap w:val="0"/>
            <w:vAlign w:val="center"/>
          </w:tcPr>
          <w:p w14:paraId="156B95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772" w:type="dxa"/>
            <w:tcBorders>
              <w:top w:val="single" w:color="auto" w:sz="4" w:space="0"/>
              <w:left w:val="single" w:color="auto" w:sz="4" w:space="0"/>
              <w:bottom w:val="single" w:color="auto" w:sz="4" w:space="0"/>
              <w:right w:val="single" w:color="auto" w:sz="4" w:space="0"/>
            </w:tcBorders>
            <w:noWrap w:val="0"/>
            <w:vAlign w:val="center"/>
          </w:tcPr>
          <w:p w14:paraId="230BD7F8">
            <w:pPr>
              <w:rPr>
                <w:rFonts w:hint="eastAsia" w:ascii="宋体" w:hAnsi="宋体" w:eastAsia="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2078781">
            <w:pPr>
              <w:jc w:val="center"/>
              <w:rPr>
                <w:rFonts w:hint="eastAsia" w:ascii="宋体" w:hAnsi="宋体" w:eastAsia="宋体" w:cs="宋体"/>
                <w:color w:val="auto"/>
                <w:sz w:val="21"/>
                <w:szCs w:val="21"/>
                <w:highlight w:val="none"/>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14:paraId="47342931">
            <w:pPr>
              <w:jc w:val="center"/>
              <w:rPr>
                <w:rFonts w:hint="eastAsia" w:ascii="宋体" w:hAnsi="宋体" w:eastAsia="宋体" w:cs="宋体"/>
                <w:color w:val="auto"/>
                <w:sz w:val="21"/>
                <w:szCs w:val="21"/>
                <w:highlight w:val="none"/>
              </w:rPr>
            </w:pPr>
          </w:p>
        </w:tc>
        <w:tc>
          <w:tcPr>
            <w:tcW w:w="1611" w:type="dxa"/>
            <w:tcBorders>
              <w:top w:val="single" w:color="auto" w:sz="4" w:space="0"/>
              <w:left w:val="single" w:color="auto" w:sz="4" w:space="0"/>
              <w:bottom w:val="single" w:color="auto" w:sz="4" w:space="0"/>
              <w:right w:val="single" w:color="auto" w:sz="12" w:space="0"/>
            </w:tcBorders>
            <w:noWrap w:val="0"/>
            <w:vAlign w:val="center"/>
          </w:tcPr>
          <w:p w14:paraId="7CDCA317">
            <w:pPr>
              <w:jc w:val="center"/>
              <w:rPr>
                <w:rFonts w:hint="eastAsia" w:ascii="宋体" w:hAnsi="宋体" w:eastAsia="宋体" w:cs="宋体"/>
                <w:color w:val="auto"/>
                <w:sz w:val="21"/>
                <w:szCs w:val="21"/>
                <w:highlight w:val="none"/>
              </w:rPr>
            </w:pPr>
          </w:p>
        </w:tc>
      </w:tr>
      <w:tr w14:paraId="2C87F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69" w:type="dxa"/>
            <w:tcBorders>
              <w:top w:val="single" w:color="auto" w:sz="4" w:space="0"/>
              <w:left w:val="single" w:color="auto" w:sz="12" w:space="0"/>
              <w:bottom w:val="single" w:color="auto" w:sz="4" w:space="0"/>
              <w:right w:val="single" w:color="auto" w:sz="4" w:space="0"/>
            </w:tcBorders>
            <w:noWrap w:val="0"/>
            <w:vAlign w:val="center"/>
          </w:tcPr>
          <w:p w14:paraId="729806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772" w:type="dxa"/>
            <w:tcBorders>
              <w:top w:val="single" w:color="auto" w:sz="4" w:space="0"/>
              <w:left w:val="single" w:color="auto" w:sz="4" w:space="0"/>
              <w:bottom w:val="single" w:color="auto" w:sz="4" w:space="0"/>
              <w:right w:val="single" w:color="auto" w:sz="4" w:space="0"/>
            </w:tcBorders>
            <w:noWrap w:val="0"/>
            <w:vAlign w:val="center"/>
          </w:tcPr>
          <w:p w14:paraId="3513BB65">
            <w:pPr>
              <w:rPr>
                <w:rFonts w:hint="eastAsia" w:ascii="宋体" w:hAnsi="宋体" w:eastAsia="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C0D0773">
            <w:pPr>
              <w:jc w:val="center"/>
              <w:rPr>
                <w:rFonts w:hint="eastAsia" w:ascii="宋体" w:hAnsi="宋体" w:eastAsia="宋体" w:cs="宋体"/>
                <w:color w:val="auto"/>
                <w:sz w:val="21"/>
                <w:szCs w:val="21"/>
                <w:highlight w:val="none"/>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14:paraId="39A5DAD1">
            <w:pPr>
              <w:jc w:val="center"/>
              <w:rPr>
                <w:rFonts w:hint="eastAsia" w:ascii="宋体" w:hAnsi="宋体" w:eastAsia="宋体" w:cs="宋体"/>
                <w:color w:val="auto"/>
                <w:sz w:val="21"/>
                <w:szCs w:val="21"/>
                <w:highlight w:val="none"/>
              </w:rPr>
            </w:pPr>
          </w:p>
        </w:tc>
        <w:tc>
          <w:tcPr>
            <w:tcW w:w="1611" w:type="dxa"/>
            <w:tcBorders>
              <w:top w:val="single" w:color="auto" w:sz="4" w:space="0"/>
              <w:left w:val="single" w:color="auto" w:sz="4" w:space="0"/>
              <w:bottom w:val="single" w:color="auto" w:sz="4" w:space="0"/>
              <w:right w:val="single" w:color="auto" w:sz="12" w:space="0"/>
            </w:tcBorders>
            <w:noWrap w:val="0"/>
            <w:vAlign w:val="center"/>
          </w:tcPr>
          <w:p w14:paraId="26432472">
            <w:pPr>
              <w:jc w:val="center"/>
              <w:rPr>
                <w:rFonts w:hint="eastAsia" w:ascii="宋体" w:hAnsi="宋体" w:eastAsia="宋体" w:cs="宋体"/>
                <w:color w:val="auto"/>
                <w:sz w:val="21"/>
                <w:szCs w:val="21"/>
                <w:highlight w:val="none"/>
              </w:rPr>
            </w:pPr>
          </w:p>
        </w:tc>
      </w:tr>
      <w:tr w14:paraId="5FCC1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69" w:type="dxa"/>
            <w:tcBorders>
              <w:top w:val="single" w:color="auto" w:sz="4" w:space="0"/>
              <w:left w:val="single" w:color="auto" w:sz="12" w:space="0"/>
              <w:bottom w:val="single" w:color="auto" w:sz="4" w:space="0"/>
              <w:right w:val="single" w:color="auto" w:sz="4" w:space="0"/>
            </w:tcBorders>
            <w:noWrap w:val="0"/>
            <w:vAlign w:val="center"/>
          </w:tcPr>
          <w:p w14:paraId="7F055D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772" w:type="dxa"/>
            <w:tcBorders>
              <w:top w:val="single" w:color="auto" w:sz="4" w:space="0"/>
              <w:left w:val="single" w:color="auto" w:sz="4" w:space="0"/>
              <w:bottom w:val="single" w:color="auto" w:sz="4" w:space="0"/>
              <w:right w:val="single" w:color="auto" w:sz="4" w:space="0"/>
            </w:tcBorders>
            <w:noWrap w:val="0"/>
            <w:vAlign w:val="center"/>
          </w:tcPr>
          <w:p w14:paraId="45502698">
            <w:pPr>
              <w:rPr>
                <w:rFonts w:hint="eastAsia" w:ascii="宋体" w:hAnsi="宋体" w:eastAsia="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A395F65">
            <w:pPr>
              <w:jc w:val="center"/>
              <w:rPr>
                <w:rFonts w:hint="eastAsia" w:ascii="宋体" w:hAnsi="宋体" w:eastAsia="宋体" w:cs="宋体"/>
                <w:color w:val="auto"/>
                <w:sz w:val="21"/>
                <w:szCs w:val="21"/>
                <w:highlight w:val="none"/>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14:paraId="6ED19560">
            <w:pPr>
              <w:jc w:val="center"/>
              <w:rPr>
                <w:rFonts w:hint="eastAsia" w:ascii="宋体" w:hAnsi="宋体" w:eastAsia="宋体" w:cs="宋体"/>
                <w:color w:val="auto"/>
                <w:sz w:val="21"/>
                <w:szCs w:val="21"/>
                <w:highlight w:val="none"/>
              </w:rPr>
            </w:pPr>
          </w:p>
        </w:tc>
        <w:tc>
          <w:tcPr>
            <w:tcW w:w="1611" w:type="dxa"/>
            <w:tcBorders>
              <w:top w:val="single" w:color="auto" w:sz="4" w:space="0"/>
              <w:left w:val="single" w:color="auto" w:sz="4" w:space="0"/>
              <w:bottom w:val="single" w:color="auto" w:sz="4" w:space="0"/>
              <w:right w:val="single" w:color="auto" w:sz="12" w:space="0"/>
            </w:tcBorders>
            <w:noWrap w:val="0"/>
            <w:vAlign w:val="center"/>
          </w:tcPr>
          <w:p w14:paraId="41F75AE6">
            <w:pPr>
              <w:jc w:val="center"/>
              <w:rPr>
                <w:rFonts w:hint="eastAsia" w:ascii="宋体" w:hAnsi="宋体" w:eastAsia="宋体" w:cs="宋体"/>
                <w:color w:val="auto"/>
                <w:sz w:val="21"/>
                <w:szCs w:val="21"/>
                <w:highlight w:val="none"/>
              </w:rPr>
            </w:pPr>
          </w:p>
        </w:tc>
      </w:tr>
      <w:tr w14:paraId="68F70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869" w:type="dxa"/>
            <w:tcBorders>
              <w:top w:val="single" w:color="auto" w:sz="4" w:space="0"/>
              <w:left w:val="single" w:color="auto" w:sz="12" w:space="0"/>
              <w:bottom w:val="single" w:color="auto" w:sz="4" w:space="0"/>
              <w:right w:val="single" w:color="auto" w:sz="4" w:space="0"/>
            </w:tcBorders>
            <w:noWrap w:val="0"/>
            <w:vAlign w:val="center"/>
          </w:tcPr>
          <w:p w14:paraId="4D1329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772" w:type="dxa"/>
            <w:tcBorders>
              <w:top w:val="single" w:color="auto" w:sz="4" w:space="0"/>
              <w:left w:val="single" w:color="auto" w:sz="4" w:space="0"/>
              <w:bottom w:val="single" w:color="auto" w:sz="4" w:space="0"/>
              <w:right w:val="single" w:color="auto" w:sz="4" w:space="0"/>
            </w:tcBorders>
            <w:noWrap w:val="0"/>
            <w:vAlign w:val="center"/>
          </w:tcPr>
          <w:p w14:paraId="14D4B35B">
            <w:pPr>
              <w:rPr>
                <w:rFonts w:hint="eastAsia" w:ascii="宋体" w:hAnsi="宋体" w:eastAsia="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67301BD">
            <w:pPr>
              <w:jc w:val="center"/>
              <w:rPr>
                <w:rFonts w:hint="eastAsia" w:ascii="宋体" w:hAnsi="宋体" w:eastAsia="宋体" w:cs="宋体"/>
                <w:color w:val="auto"/>
                <w:sz w:val="21"/>
                <w:szCs w:val="21"/>
                <w:highlight w:val="none"/>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14:paraId="428735BA">
            <w:pPr>
              <w:jc w:val="center"/>
              <w:rPr>
                <w:rFonts w:hint="eastAsia" w:ascii="宋体" w:hAnsi="宋体" w:eastAsia="宋体" w:cs="宋体"/>
                <w:color w:val="auto"/>
                <w:sz w:val="21"/>
                <w:szCs w:val="21"/>
                <w:highlight w:val="none"/>
              </w:rPr>
            </w:pPr>
          </w:p>
        </w:tc>
        <w:tc>
          <w:tcPr>
            <w:tcW w:w="1611" w:type="dxa"/>
            <w:tcBorders>
              <w:top w:val="single" w:color="auto" w:sz="4" w:space="0"/>
              <w:left w:val="single" w:color="auto" w:sz="4" w:space="0"/>
              <w:bottom w:val="single" w:color="auto" w:sz="4" w:space="0"/>
              <w:right w:val="single" w:color="auto" w:sz="12" w:space="0"/>
            </w:tcBorders>
            <w:noWrap w:val="0"/>
            <w:vAlign w:val="center"/>
          </w:tcPr>
          <w:p w14:paraId="1F0E5751">
            <w:pPr>
              <w:jc w:val="center"/>
              <w:rPr>
                <w:rFonts w:hint="eastAsia" w:ascii="宋体" w:hAnsi="宋体" w:eastAsia="宋体" w:cs="宋体"/>
                <w:color w:val="auto"/>
                <w:sz w:val="21"/>
                <w:szCs w:val="21"/>
                <w:highlight w:val="none"/>
              </w:rPr>
            </w:pPr>
          </w:p>
        </w:tc>
      </w:tr>
      <w:tr w14:paraId="63B06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869" w:type="dxa"/>
            <w:tcBorders>
              <w:top w:val="single" w:color="auto" w:sz="4" w:space="0"/>
              <w:left w:val="single" w:color="auto" w:sz="12" w:space="0"/>
              <w:bottom w:val="single" w:color="auto" w:sz="4" w:space="0"/>
              <w:right w:val="single" w:color="auto" w:sz="4" w:space="0"/>
            </w:tcBorders>
            <w:noWrap w:val="0"/>
            <w:vAlign w:val="center"/>
          </w:tcPr>
          <w:p w14:paraId="3CD2DC04">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772" w:type="dxa"/>
            <w:tcBorders>
              <w:top w:val="single" w:color="auto" w:sz="4" w:space="0"/>
              <w:left w:val="single" w:color="auto" w:sz="4" w:space="0"/>
              <w:bottom w:val="single" w:color="auto" w:sz="4" w:space="0"/>
              <w:right w:val="single" w:color="auto" w:sz="4" w:space="0"/>
            </w:tcBorders>
            <w:noWrap w:val="0"/>
            <w:vAlign w:val="center"/>
          </w:tcPr>
          <w:p w14:paraId="1999EEB8">
            <w:pPr>
              <w:rPr>
                <w:rFonts w:hint="eastAsia" w:ascii="宋体" w:hAnsi="宋体" w:eastAsia="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AA2A7E3">
            <w:pPr>
              <w:jc w:val="center"/>
              <w:rPr>
                <w:rFonts w:hint="eastAsia" w:ascii="宋体" w:hAnsi="宋体" w:eastAsia="宋体" w:cs="宋体"/>
                <w:color w:val="auto"/>
                <w:sz w:val="21"/>
                <w:szCs w:val="21"/>
                <w:highlight w:val="none"/>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14:paraId="6509677B">
            <w:pPr>
              <w:jc w:val="center"/>
              <w:rPr>
                <w:rFonts w:hint="eastAsia" w:ascii="宋体" w:hAnsi="宋体" w:eastAsia="宋体" w:cs="宋体"/>
                <w:color w:val="auto"/>
                <w:sz w:val="21"/>
                <w:szCs w:val="21"/>
                <w:highlight w:val="none"/>
              </w:rPr>
            </w:pPr>
          </w:p>
        </w:tc>
        <w:tc>
          <w:tcPr>
            <w:tcW w:w="1611" w:type="dxa"/>
            <w:tcBorders>
              <w:top w:val="single" w:color="auto" w:sz="4" w:space="0"/>
              <w:left w:val="single" w:color="auto" w:sz="4" w:space="0"/>
              <w:bottom w:val="single" w:color="auto" w:sz="4" w:space="0"/>
              <w:right w:val="single" w:color="auto" w:sz="12" w:space="0"/>
            </w:tcBorders>
            <w:noWrap w:val="0"/>
            <w:vAlign w:val="center"/>
          </w:tcPr>
          <w:p w14:paraId="6FBF1341">
            <w:pPr>
              <w:jc w:val="center"/>
              <w:rPr>
                <w:rFonts w:hint="eastAsia" w:ascii="宋体" w:hAnsi="宋体" w:eastAsia="宋体" w:cs="宋体"/>
                <w:color w:val="auto"/>
                <w:sz w:val="21"/>
                <w:szCs w:val="21"/>
                <w:highlight w:val="none"/>
              </w:rPr>
            </w:pPr>
          </w:p>
        </w:tc>
      </w:tr>
    </w:tbl>
    <w:p w14:paraId="6040469D">
      <w:pPr>
        <w:spacing w:line="48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评标委员会全体成员签字：</w:t>
      </w:r>
    </w:p>
    <w:p w14:paraId="4C483539">
      <w:pPr>
        <w:rPr>
          <w:rFonts w:hint="eastAsia" w:ascii="宋体" w:hAnsi="宋体" w:eastAsia="宋体" w:cs="宋体"/>
          <w:b w:val="0"/>
          <w:bCs w:val="0"/>
          <w:color w:val="auto"/>
          <w:sz w:val="21"/>
          <w:szCs w:val="21"/>
          <w:highlight w:val="none"/>
        </w:rPr>
      </w:pPr>
    </w:p>
    <w:p w14:paraId="388C5CA0">
      <w:pPr>
        <w:jc w:val="center"/>
        <w:rPr>
          <w:rFonts w:hint="eastAsia" w:ascii="宋体" w:hAnsi="宋体" w:eastAsia="宋体" w:cs="宋体"/>
          <w:color w:val="auto"/>
          <w:sz w:val="21"/>
          <w:szCs w:val="21"/>
          <w:highlight w:val="none"/>
        </w:rPr>
      </w:pPr>
    </w:p>
    <w:p w14:paraId="6BD4B3C9">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5C4E9639">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652D1D43">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35BC9935">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231B4C93">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57342CDD">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4C928928">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4F07FDD5">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5DF7595D">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4162C0C1">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60812D2E">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2E7BEBF6">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3C961A31">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7B833767">
      <w:pPr>
        <w:spacing w:before="156" w:beforeLines="50" w:after="156" w:afterLines="50" w:line="460" w:lineRule="exact"/>
        <w:jc w:val="center"/>
        <w:rPr>
          <w:rFonts w:hint="eastAsia" w:ascii="黑体" w:hAnsi="Times New Roman" w:eastAsia="黑体" w:cs="Times New Roman"/>
          <w:color w:val="auto"/>
          <w:sz w:val="30"/>
          <w:szCs w:val="30"/>
          <w:highlight w:val="none"/>
        </w:rPr>
      </w:pPr>
      <w:r>
        <w:rPr>
          <w:rFonts w:hint="eastAsia" w:ascii="黑体" w:hAnsi="Times New Roman" w:eastAsia="黑体" w:cs="Times New Roman"/>
          <w:color w:val="auto"/>
          <w:sz w:val="30"/>
          <w:szCs w:val="30"/>
          <w:highlight w:val="none"/>
        </w:rPr>
        <w:t>经评审的投标人排序表</w:t>
      </w:r>
    </w:p>
    <w:p w14:paraId="48486FEA">
      <w:pPr>
        <w:ind w:firstLine="320"/>
        <w:jc w:val="righ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 xml:space="preserve">            </w:t>
      </w:r>
    </w:p>
    <w:tbl>
      <w:tblPr>
        <w:tblStyle w:val="2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0"/>
        <w:gridCol w:w="2970"/>
        <w:gridCol w:w="4186"/>
      </w:tblGrid>
      <w:tr w14:paraId="23074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0" w:type="dxa"/>
            <w:tcBorders>
              <w:top w:val="single" w:color="000000" w:sz="12" w:space="0"/>
              <w:left w:val="single" w:color="000000" w:sz="12" w:space="0"/>
              <w:bottom w:val="single" w:color="auto" w:sz="4" w:space="0"/>
              <w:right w:val="single" w:color="auto" w:sz="4" w:space="0"/>
            </w:tcBorders>
            <w:noWrap w:val="0"/>
            <w:vAlign w:val="center"/>
          </w:tcPr>
          <w:p w14:paraId="3282C9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  序</w:t>
            </w:r>
          </w:p>
        </w:tc>
        <w:tc>
          <w:tcPr>
            <w:tcW w:w="2970" w:type="dxa"/>
            <w:tcBorders>
              <w:top w:val="single" w:color="000000" w:sz="12" w:space="0"/>
              <w:left w:val="single" w:color="auto" w:sz="4" w:space="0"/>
              <w:bottom w:val="single" w:color="auto" w:sz="4" w:space="0"/>
              <w:right w:val="single" w:color="auto" w:sz="4" w:space="0"/>
            </w:tcBorders>
            <w:noWrap w:val="0"/>
            <w:vAlign w:val="center"/>
          </w:tcPr>
          <w:p w14:paraId="4769EF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p>
        </w:tc>
        <w:tc>
          <w:tcPr>
            <w:tcW w:w="4186" w:type="dxa"/>
            <w:tcBorders>
              <w:top w:val="single" w:color="000000" w:sz="12" w:space="0"/>
              <w:left w:val="single" w:color="auto" w:sz="4" w:space="0"/>
              <w:bottom w:val="single" w:color="auto" w:sz="4" w:space="0"/>
              <w:right w:val="single" w:color="auto" w:sz="12" w:space="0"/>
            </w:tcBorders>
            <w:noWrap w:val="0"/>
            <w:vAlign w:val="center"/>
          </w:tcPr>
          <w:p w14:paraId="25AD2B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综合得分</w:t>
            </w:r>
          </w:p>
        </w:tc>
      </w:tr>
      <w:tr w14:paraId="1DAEE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0" w:type="dxa"/>
            <w:tcBorders>
              <w:top w:val="single" w:color="auto" w:sz="4" w:space="0"/>
              <w:left w:val="single" w:color="000000" w:sz="12" w:space="0"/>
              <w:bottom w:val="single" w:color="auto" w:sz="4" w:space="0"/>
              <w:right w:val="single" w:color="auto" w:sz="4" w:space="0"/>
            </w:tcBorders>
            <w:noWrap w:val="0"/>
            <w:vAlign w:val="center"/>
          </w:tcPr>
          <w:p w14:paraId="744D6A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第一名</w:t>
            </w:r>
          </w:p>
        </w:tc>
        <w:tc>
          <w:tcPr>
            <w:tcW w:w="2970" w:type="dxa"/>
            <w:tcBorders>
              <w:top w:val="single" w:color="auto" w:sz="4" w:space="0"/>
              <w:left w:val="single" w:color="auto" w:sz="4" w:space="0"/>
              <w:bottom w:val="single" w:color="auto" w:sz="4" w:space="0"/>
              <w:right w:val="single" w:color="auto" w:sz="4" w:space="0"/>
            </w:tcBorders>
            <w:noWrap w:val="0"/>
            <w:vAlign w:val="center"/>
          </w:tcPr>
          <w:p w14:paraId="09588E3B">
            <w:pPr>
              <w:jc w:val="center"/>
              <w:rPr>
                <w:rFonts w:hint="eastAsia" w:ascii="宋体" w:hAnsi="宋体" w:eastAsia="宋体" w:cs="宋体"/>
                <w:color w:val="auto"/>
                <w:sz w:val="21"/>
                <w:szCs w:val="21"/>
                <w:highlight w:val="none"/>
              </w:rPr>
            </w:pPr>
          </w:p>
        </w:tc>
        <w:tc>
          <w:tcPr>
            <w:tcW w:w="4186" w:type="dxa"/>
            <w:tcBorders>
              <w:top w:val="single" w:color="auto" w:sz="4" w:space="0"/>
              <w:left w:val="single" w:color="auto" w:sz="4" w:space="0"/>
              <w:bottom w:val="single" w:color="auto" w:sz="4" w:space="0"/>
              <w:right w:val="single" w:color="auto" w:sz="12" w:space="0"/>
            </w:tcBorders>
            <w:noWrap w:val="0"/>
            <w:vAlign w:val="center"/>
          </w:tcPr>
          <w:p w14:paraId="72F9F0D3">
            <w:pPr>
              <w:jc w:val="center"/>
              <w:rPr>
                <w:rFonts w:hint="eastAsia" w:ascii="宋体" w:hAnsi="宋体" w:eastAsia="宋体" w:cs="宋体"/>
                <w:color w:val="auto"/>
                <w:sz w:val="21"/>
                <w:szCs w:val="21"/>
                <w:highlight w:val="none"/>
              </w:rPr>
            </w:pPr>
          </w:p>
        </w:tc>
      </w:tr>
      <w:tr w14:paraId="461DE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0" w:type="dxa"/>
            <w:tcBorders>
              <w:top w:val="single" w:color="auto" w:sz="4" w:space="0"/>
              <w:left w:val="single" w:color="000000" w:sz="12" w:space="0"/>
              <w:bottom w:val="single" w:color="auto" w:sz="4" w:space="0"/>
              <w:right w:val="single" w:color="auto" w:sz="4" w:space="0"/>
            </w:tcBorders>
            <w:noWrap w:val="0"/>
            <w:vAlign w:val="center"/>
          </w:tcPr>
          <w:p w14:paraId="3FDA91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第二名</w:t>
            </w:r>
          </w:p>
        </w:tc>
        <w:tc>
          <w:tcPr>
            <w:tcW w:w="2970" w:type="dxa"/>
            <w:tcBorders>
              <w:top w:val="single" w:color="auto" w:sz="4" w:space="0"/>
              <w:left w:val="single" w:color="auto" w:sz="4" w:space="0"/>
              <w:bottom w:val="single" w:color="auto" w:sz="4" w:space="0"/>
              <w:right w:val="single" w:color="auto" w:sz="4" w:space="0"/>
            </w:tcBorders>
            <w:noWrap w:val="0"/>
            <w:vAlign w:val="center"/>
          </w:tcPr>
          <w:p w14:paraId="6F7D6D12">
            <w:pPr>
              <w:jc w:val="center"/>
              <w:rPr>
                <w:rFonts w:hint="eastAsia" w:ascii="宋体" w:hAnsi="宋体" w:eastAsia="宋体" w:cs="宋体"/>
                <w:color w:val="auto"/>
                <w:sz w:val="21"/>
                <w:szCs w:val="21"/>
                <w:highlight w:val="none"/>
              </w:rPr>
            </w:pPr>
          </w:p>
        </w:tc>
        <w:tc>
          <w:tcPr>
            <w:tcW w:w="4186" w:type="dxa"/>
            <w:tcBorders>
              <w:top w:val="single" w:color="auto" w:sz="4" w:space="0"/>
              <w:left w:val="single" w:color="auto" w:sz="4" w:space="0"/>
              <w:bottom w:val="single" w:color="auto" w:sz="4" w:space="0"/>
              <w:right w:val="single" w:color="auto" w:sz="12" w:space="0"/>
            </w:tcBorders>
            <w:noWrap w:val="0"/>
            <w:vAlign w:val="center"/>
          </w:tcPr>
          <w:p w14:paraId="1FE8FE92">
            <w:pPr>
              <w:jc w:val="center"/>
              <w:rPr>
                <w:rFonts w:hint="eastAsia" w:ascii="宋体" w:hAnsi="宋体" w:eastAsia="宋体" w:cs="宋体"/>
                <w:color w:val="auto"/>
                <w:sz w:val="21"/>
                <w:szCs w:val="21"/>
                <w:highlight w:val="none"/>
              </w:rPr>
            </w:pPr>
          </w:p>
        </w:tc>
      </w:tr>
      <w:tr w14:paraId="58CC1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0" w:type="dxa"/>
            <w:tcBorders>
              <w:top w:val="single" w:color="auto" w:sz="4" w:space="0"/>
              <w:left w:val="single" w:color="000000" w:sz="12" w:space="0"/>
              <w:bottom w:val="single" w:color="auto" w:sz="4" w:space="0"/>
              <w:right w:val="single" w:color="auto" w:sz="4" w:space="0"/>
            </w:tcBorders>
            <w:noWrap w:val="0"/>
            <w:vAlign w:val="center"/>
          </w:tcPr>
          <w:p w14:paraId="10CDAF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第三名</w:t>
            </w:r>
          </w:p>
        </w:tc>
        <w:tc>
          <w:tcPr>
            <w:tcW w:w="2970" w:type="dxa"/>
            <w:tcBorders>
              <w:top w:val="single" w:color="auto" w:sz="4" w:space="0"/>
              <w:left w:val="single" w:color="auto" w:sz="4" w:space="0"/>
              <w:bottom w:val="single" w:color="auto" w:sz="4" w:space="0"/>
              <w:right w:val="single" w:color="auto" w:sz="4" w:space="0"/>
            </w:tcBorders>
            <w:noWrap w:val="0"/>
            <w:vAlign w:val="center"/>
          </w:tcPr>
          <w:p w14:paraId="53DA8BD0">
            <w:pPr>
              <w:jc w:val="center"/>
              <w:rPr>
                <w:rFonts w:hint="eastAsia" w:ascii="宋体" w:hAnsi="宋体" w:eastAsia="宋体" w:cs="宋体"/>
                <w:color w:val="auto"/>
                <w:sz w:val="21"/>
                <w:szCs w:val="21"/>
                <w:highlight w:val="none"/>
              </w:rPr>
            </w:pPr>
          </w:p>
        </w:tc>
        <w:tc>
          <w:tcPr>
            <w:tcW w:w="4186" w:type="dxa"/>
            <w:tcBorders>
              <w:top w:val="single" w:color="auto" w:sz="4" w:space="0"/>
              <w:left w:val="single" w:color="auto" w:sz="4" w:space="0"/>
              <w:bottom w:val="single" w:color="auto" w:sz="4" w:space="0"/>
              <w:right w:val="single" w:color="auto" w:sz="12" w:space="0"/>
            </w:tcBorders>
            <w:noWrap w:val="0"/>
            <w:vAlign w:val="center"/>
          </w:tcPr>
          <w:p w14:paraId="2C7547B3">
            <w:pPr>
              <w:jc w:val="center"/>
              <w:rPr>
                <w:rFonts w:hint="eastAsia" w:ascii="宋体" w:hAnsi="宋体" w:eastAsia="宋体" w:cs="宋体"/>
                <w:color w:val="auto"/>
                <w:sz w:val="21"/>
                <w:szCs w:val="21"/>
                <w:highlight w:val="none"/>
              </w:rPr>
            </w:pPr>
          </w:p>
        </w:tc>
      </w:tr>
      <w:tr w14:paraId="0351B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0" w:type="dxa"/>
            <w:tcBorders>
              <w:top w:val="single" w:color="auto" w:sz="4" w:space="0"/>
              <w:left w:val="single" w:color="000000" w:sz="12" w:space="0"/>
              <w:bottom w:val="single" w:color="auto" w:sz="4" w:space="0"/>
              <w:right w:val="single" w:color="auto" w:sz="4" w:space="0"/>
            </w:tcBorders>
            <w:noWrap w:val="0"/>
            <w:vAlign w:val="center"/>
          </w:tcPr>
          <w:p w14:paraId="696D50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第四名</w:t>
            </w:r>
          </w:p>
        </w:tc>
        <w:tc>
          <w:tcPr>
            <w:tcW w:w="2970" w:type="dxa"/>
            <w:tcBorders>
              <w:top w:val="single" w:color="auto" w:sz="4" w:space="0"/>
              <w:left w:val="single" w:color="auto" w:sz="4" w:space="0"/>
              <w:bottom w:val="single" w:color="auto" w:sz="4" w:space="0"/>
              <w:right w:val="single" w:color="auto" w:sz="4" w:space="0"/>
            </w:tcBorders>
            <w:noWrap w:val="0"/>
            <w:vAlign w:val="center"/>
          </w:tcPr>
          <w:p w14:paraId="4528D2C3">
            <w:pPr>
              <w:jc w:val="center"/>
              <w:rPr>
                <w:rFonts w:hint="eastAsia" w:ascii="宋体" w:hAnsi="宋体" w:eastAsia="宋体" w:cs="宋体"/>
                <w:color w:val="auto"/>
                <w:sz w:val="21"/>
                <w:szCs w:val="21"/>
                <w:highlight w:val="none"/>
              </w:rPr>
            </w:pPr>
          </w:p>
        </w:tc>
        <w:tc>
          <w:tcPr>
            <w:tcW w:w="4186" w:type="dxa"/>
            <w:tcBorders>
              <w:top w:val="single" w:color="auto" w:sz="4" w:space="0"/>
              <w:left w:val="single" w:color="auto" w:sz="4" w:space="0"/>
              <w:bottom w:val="single" w:color="auto" w:sz="4" w:space="0"/>
              <w:right w:val="single" w:color="auto" w:sz="12" w:space="0"/>
            </w:tcBorders>
            <w:noWrap w:val="0"/>
            <w:vAlign w:val="center"/>
          </w:tcPr>
          <w:p w14:paraId="78895F9C">
            <w:pPr>
              <w:jc w:val="center"/>
              <w:rPr>
                <w:rFonts w:hint="eastAsia" w:ascii="宋体" w:hAnsi="宋体" w:eastAsia="宋体" w:cs="宋体"/>
                <w:color w:val="auto"/>
                <w:sz w:val="21"/>
                <w:szCs w:val="21"/>
                <w:highlight w:val="none"/>
              </w:rPr>
            </w:pPr>
          </w:p>
        </w:tc>
      </w:tr>
      <w:tr w14:paraId="4CB0D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0" w:type="dxa"/>
            <w:tcBorders>
              <w:top w:val="single" w:color="auto" w:sz="4" w:space="0"/>
              <w:left w:val="single" w:color="000000" w:sz="12" w:space="0"/>
              <w:bottom w:val="single" w:color="auto" w:sz="12" w:space="0"/>
              <w:right w:val="single" w:color="auto" w:sz="4" w:space="0"/>
            </w:tcBorders>
            <w:noWrap w:val="0"/>
            <w:vAlign w:val="center"/>
          </w:tcPr>
          <w:p w14:paraId="5BA6C8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cs="宋体"/>
                <w:color w:val="auto"/>
                <w:sz w:val="21"/>
                <w:szCs w:val="21"/>
                <w:highlight w:val="none"/>
                <w:lang w:eastAsia="zh-CN"/>
              </w:rPr>
              <w:t>五</w:t>
            </w:r>
            <w:r>
              <w:rPr>
                <w:rFonts w:hint="eastAsia" w:ascii="宋体" w:hAnsi="宋体" w:eastAsia="宋体" w:cs="宋体"/>
                <w:color w:val="auto"/>
                <w:sz w:val="21"/>
                <w:szCs w:val="21"/>
                <w:highlight w:val="none"/>
              </w:rPr>
              <w:t>名</w:t>
            </w:r>
          </w:p>
        </w:tc>
        <w:tc>
          <w:tcPr>
            <w:tcW w:w="2970" w:type="dxa"/>
            <w:tcBorders>
              <w:top w:val="single" w:color="auto" w:sz="4" w:space="0"/>
              <w:left w:val="single" w:color="auto" w:sz="4" w:space="0"/>
              <w:bottom w:val="single" w:color="auto" w:sz="12" w:space="0"/>
              <w:right w:val="single" w:color="auto" w:sz="4" w:space="0"/>
            </w:tcBorders>
            <w:noWrap w:val="0"/>
            <w:vAlign w:val="center"/>
          </w:tcPr>
          <w:p w14:paraId="76F53EB1">
            <w:pPr>
              <w:jc w:val="center"/>
              <w:rPr>
                <w:rFonts w:hint="eastAsia" w:ascii="宋体" w:hAnsi="宋体" w:eastAsia="宋体" w:cs="宋体"/>
                <w:color w:val="auto"/>
                <w:sz w:val="21"/>
                <w:szCs w:val="21"/>
                <w:highlight w:val="none"/>
              </w:rPr>
            </w:pPr>
          </w:p>
        </w:tc>
        <w:tc>
          <w:tcPr>
            <w:tcW w:w="4186" w:type="dxa"/>
            <w:tcBorders>
              <w:top w:val="single" w:color="auto" w:sz="4" w:space="0"/>
              <w:left w:val="single" w:color="auto" w:sz="4" w:space="0"/>
              <w:bottom w:val="single" w:color="auto" w:sz="12" w:space="0"/>
              <w:right w:val="single" w:color="auto" w:sz="12" w:space="0"/>
            </w:tcBorders>
            <w:noWrap w:val="0"/>
            <w:vAlign w:val="center"/>
          </w:tcPr>
          <w:p w14:paraId="6C5207DB">
            <w:pPr>
              <w:jc w:val="center"/>
              <w:rPr>
                <w:rFonts w:hint="eastAsia" w:ascii="宋体" w:hAnsi="宋体" w:eastAsia="宋体" w:cs="宋体"/>
                <w:color w:val="auto"/>
                <w:sz w:val="21"/>
                <w:szCs w:val="21"/>
                <w:highlight w:val="none"/>
              </w:rPr>
            </w:pPr>
          </w:p>
        </w:tc>
      </w:tr>
    </w:tbl>
    <w:p w14:paraId="5ED76549">
      <w:pPr>
        <w:spacing w:after="72" w:afterLines="30"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评标委员会全体成员签字/日期：</w:t>
      </w:r>
    </w:p>
    <w:p w14:paraId="4A5CDDB5">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4CB5B07E">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1AA8789D">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358A81AE">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5CD78378">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1EADF7A7">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3B8C939D">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3B5185A1">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07310FAE">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23268DCB">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6711EF24">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172319AA">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1A67784C">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1FECF22E">
      <w:pPr>
        <w:spacing w:before="156" w:beforeLines="50" w:after="156" w:afterLines="50" w:line="460" w:lineRule="exact"/>
        <w:jc w:val="center"/>
        <w:rPr>
          <w:rFonts w:hint="eastAsia" w:ascii="黑体" w:hAnsi="Times New Roman" w:eastAsia="黑体" w:cs="Times New Roman"/>
          <w:color w:val="auto"/>
          <w:sz w:val="30"/>
          <w:szCs w:val="30"/>
          <w:highlight w:val="none"/>
        </w:rPr>
      </w:pPr>
    </w:p>
    <w:p w14:paraId="71A53CC2">
      <w:pPr>
        <w:spacing w:before="156" w:beforeLines="50" w:after="156" w:afterLines="50" w:line="460" w:lineRule="exact"/>
        <w:jc w:val="center"/>
        <w:rPr>
          <w:rFonts w:hint="eastAsia" w:ascii="黑体" w:hAnsi="Times New Roman" w:eastAsia="黑体" w:cs="Times New Roman"/>
          <w:color w:val="auto"/>
          <w:sz w:val="30"/>
          <w:szCs w:val="30"/>
          <w:highlight w:val="none"/>
        </w:rPr>
      </w:pPr>
      <w:r>
        <w:rPr>
          <w:rFonts w:hint="eastAsia" w:ascii="黑体" w:hAnsi="Times New Roman" w:eastAsia="黑体" w:cs="Times New Roman"/>
          <w:color w:val="auto"/>
          <w:sz w:val="30"/>
          <w:szCs w:val="30"/>
          <w:highlight w:val="none"/>
        </w:rPr>
        <w:t>中标候选人表</w:t>
      </w:r>
    </w:p>
    <w:p w14:paraId="0F021D31">
      <w:pPr>
        <w:spacing w:line="6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工程名称：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（项目名称）</w:t>
      </w:r>
      <w:r>
        <w:rPr>
          <w:rFonts w:hint="eastAsia" w:ascii="宋体" w:hAnsi="宋体" w:eastAsia="宋体" w:cs="宋体"/>
          <w:b/>
          <w:color w:val="auto"/>
          <w:sz w:val="21"/>
          <w:szCs w:val="21"/>
          <w:highlight w:val="none"/>
        </w:rPr>
        <w:t xml:space="preserve"> </w:t>
      </w:r>
    </w:p>
    <w:tbl>
      <w:tblPr>
        <w:tblStyle w:val="22"/>
        <w:tblW w:w="0" w:type="auto"/>
        <w:jc w:val="center"/>
        <w:tblBorders>
          <w:top w:val="single" w:color="000000" w:sz="12" w:space="0"/>
          <w:left w:val="single" w:color="000000" w:sz="12" w:space="0"/>
          <w:bottom w:val="single" w:color="000000"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4366"/>
        <w:gridCol w:w="2747"/>
      </w:tblGrid>
      <w:tr w14:paraId="22FF62F1">
        <w:tblPrEx>
          <w:tblBorders>
            <w:top w:val="single" w:color="000000" w:sz="12" w:space="0"/>
            <w:left w:val="single" w:color="000000" w:sz="12" w:space="0"/>
            <w:bottom w:val="single" w:color="000000"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60" w:type="dxa"/>
            <w:tcBorders>
              <w:top w:val="single" w:color="000000" w:sz="12" w:space="0"/>
              <w:left w:val="single" w:color="000000" w:sz="12" w:space="0"/>
              <w:bottom w:val="single" w:color="auto" w:sz="4" w:space="0"/>
              <w:right w:val="single" w:color="auto" w:sz="4" w:space="0"/>
            </w:tcBorders>
            <w:noWrap w:val="0"/>
            <w:vAlign w:val="center"/>
          </w:tcPr>
          <w:p w14:paraId="65E6A8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  序</w:t>
            </w:r>
          </w:p>
        </w:tc>
        <w:tc>
          <w:tcPr>
            <w:tcW w:w="4366" w:type="dxa"/>
            <w:tcBorders>
              <w:top w:val="single" w:color="000000" w:sz="12" w:space="0"/>
              <w:left w:val="single" w:color="auto" w:sz="4" w:space="0"/>
              <w:bottom w:val="single" w:color="auto" w:sz="4" w:space="0"/>
              <w:right w:val="single" w:color="auto" w:sz="4" w:space="0"/>
            </w:tcBorders>
            <w:noWrap w:val="0"/>
            <w:vAlign w:val="center"/>
          </w:tcPr>
          <w:p w14:paraId="3DA633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中标候选人</w:t>
            </w:r>
          </w:p>
        </w:tc>
        <w:tc>
          <w:tcPr>
            <w:tcW w:w="2747" w:type="dxa"/>
            <w:tcBorders>
              <w:top w:val="single" w:color="000000" w:sz="12" w:space="0"/>
              <w:left w:val="single" w:color="auto" w:sz="4" w:space="0"/>
              <w:bottom w:val="single" w:color="auto" w:sz="4" w:space="0"/>
              <w:right w:val="single" w:color="auto" w:sz="12" w:space="0"/>
            </w:tcBorders>
            <w:noWrap w:val="0"/>
            <w:vAlign w:val="center"/>
          </w:tcPr>
          <w:p w14:paraId="54EE53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r>
      <w:tr w14:paraId="120151C0">
        <w:tblPrEx>
          <w:tblBorders>
            <w:top w:val="single" w:color="000000" w:sz="12" w:space="0"/>
            <w:left w:val="single" w:color="000000" w:sz="12" w:space="0"/>
            <w:bottom w:val="single" w:color="000000"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60" w:type="dxa"/>
            <w:tcBorders>
              <w:top w:val="single" w:color="auto" w:sz="4" w:space="0"/>
              <w:left w:val="single" w:color="000000" w:sz="12" w:space="0"/>
              <w:bottom w:val="single" w:color="auto" w:sz="4" w:space="0"/>
              <w:right w:val="single" w:color="auto" w:sz="4" w:space="0"/>
            </w:tcBorders>
            <w:noWrap w:val="0"/>
            <w:vAlign w:val="center"/>
          </w:tcPr>
          <w:p w14:paraId="69684E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第一名</w:t>
            </w:r>
          </w:p>
        </w:tc>
        <w:tc>
          <w:tcPr>
            <w:tcW w:w="4366" w:type="dxa"/>
            <w:tcBorders>
              <w:top w:val="single" w:color="auto" w:sz="4" w:space="0"/>
              <w:left w:val="single" w:color="auto" w:sz="4" w:space="0"/>
              <w:bottom w:val="single" w:color="auto" w:sz="4" w:space="0"/>
              <w:right w:val="single" w:color="auto" w:sz="4" w:space="0"/>
            </w:tcBorders>
            <w:noWrap w:val="0"/>
            <w:vAlign w:val="center"/>
          </w:tcPr>
          <w:p w14:paraId="5C2AEAA5">
            <w:pPr>
              <w:jc w:val="center"/>
              <w:rPr>
                <w:rFonts w:hint="eastAsia" w:ascii="宋体" w:hAnsi="宋体" w:eastAsia="宋体" w:cs="宋体"/>
                <w:color w:val="auto"/>
                <w:sz w:val="21"/>
                <w:szCs w:val="21"/>
                <w:highlight w:val="none"/>
              </w:rPr>
            </w:pPr>
          </w:p>
        </w:tc>
        <w:tc>
          <w:tcPr>
            <w:tcW w:w="2747" w:type="dxa"/>
            <w:tcBorders>
              <w:top w:val="single" w:color="auto" w:sz="4" w:space="0"/>
              <w:left w:val="single" w:color="auto" w:sz="4" w:space="0"/>
              <w:bottom w:val="single" w:color="auto" w:sz="4" w:space="0"/>
              <w:right w:val="single" w:color="auto" w:sz="12" w:space="0"/>
            </w:tcBorders>
            <w:noWrap w:val="0"/>
            <w:vAlign w:val="center"/>
          </w:tcPr>
          <w:p w14:paraId="18EFB75D">
            <w:pPr>
              <w:jc w:val="center"/>
              <w:rPr>
                <w:rFonts w:hint="eastAsia" w:ascii="宋体" w:hAnsi="宋体" w:eastAsia="宋体" w:cs="宋体"/>
                <w:color w:val="auto"/>
                <w:sz w:val="21"/>
                <w:szCs w:val="21"/>
                <w:highlight w:val="none"/>
              </w:rPr>
            </w:pPr>
          </w:p>
        </w:tc>
      </w:tr>
      <w:tr w14:paraId="2A43C5E3">
        <w:tblPrEx>
          <w:tblBorders>
            <w:top w:val="single" w:color="000000" w:sz="12" w:space="0"/>
            <w:left w:val="single" w:color="000000" w:sz="12" w:space="0"/>
            <w:bottom w:val="single" w:color="000000"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tcBorders>
              <w:top w:val="single" w:color="auto" w:sz="4" w:space="0"/>
              <w:left w:val="single" w:color="000000" w:sz="12" w:space="0"/>
              <w:bottom w:val="single" w:color="auto" w:sz="4" w:space="0"/>
              <w:right w:val="single" w:color="auto" w:sz="4" w:space="0"/>
            </w:tcBorders>
            <w:noWrap w:val="0"/>
            <w:vAlign w:val="center"/>
          </w:tcPr>
          <w:p w14:paraId="2C9D93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第二名</w:t>
            </w:r>
          </w:p>
        </w:tc>
        <w:tc>
          <w:tcPr>
            <w:tcW w:w="4366" w:type="dxa"/>
            <w:tcBorders>
              <w:top w:val="single" w:color="auto" w:sz="4" w:space="0"/>
              <w:left w:val="single" w:color="auto" w:sz="4" w:space="0"/>
              <w:bottom w:val="single" w:color="auto" w:sz="4" w:space="0"/>
              <w:right w:val="single" w:color="auto" w:sz="4" w:space="0"/>
            </w:tcBorders>
            <w:noWrap w:val="0"/>
            <w:vAlign w:val="center"/>
          </w:tcPr>
          <w:p w14:paraId="0324245A">
            <w:pPr>
              <w:jc w:val="center"/>
              <w:rPr>
                <w:rFonts w:hint="eastAsia" w:ascii="宋体" w:hAnsi="宋体" w:eastAsia="宋体" w:cs="宋体"/>
                <w:color w:val="auto"/>
                <w:sz w:val="21"/>
                <w:szCs w:val="21"/>
                <w:highlight w:val="none"/>
              </w:rPr>
            </w:pPr>
          </w:p>
        </w:tc>
        <w:tc>
          <w:tcPr>
            <w:tcW w:w="2747" w:type="dxa"/>
            <w:tcBorders>
              <w:top w:val="single" w:color="auto" w:sz="4" w:space="0"/>
              <w:left w:val="single" w:color="auto" w:sz="4" w:space="0"/>
              <w:bottom w:val="single" w:color="auto" w:sz="4" w:space="0"/>
              <w:right w:val="single" w:color="auto" w:sz="12" w:space="0"/>
            </w:tcBorders>
            <w:noWrap w:val="0"/>
            <w:vAlign w:val="center"/>
          </w:tcPr>
          <w:p w14:paraId="1A9F9AC5">
            <w:pPr>
              <w:jc w:val="center"/>
              <w:rPr>
                <w:rFonts w:hint="eastAsia" w:ascii="宋体" w:hAnsi="宋体" w:eastAsia="宋体" w:cs="宋体"/>
                <w:color w:val="auto"/>
                <w:sz w:val="21"/>
                <w:szCs w:val="21"/>
                <w:highlight w:val="none"/>
              </w:rPr>
            </w:pPr>
          </w:p>
        </w:tc>
      </w:tr>
      <w:tr w14:paraId="15B712D6">
        <w:tblPrEx>
          <w:tblBorders>
            <w:top w:val="single" w:color="000000" w:sz="12" w:space="0"/>
            <w:left w:val="single" w:color="000000" w:sz="12" w:space="0"/>
            <w:bottom w:val="single" w:color="000000"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60" w:type="dxa"/>
            <w:tcBorders>
              <w:top w:val="single" w:color="auto" w:sz="4" w:space="0"/>
              <w:left w:val="single" w:color="000000" w:sz="12" w:space="0"/>
              <w:bottom w:val="single" w:color="000000" w:sz="12" w:space="0"/>
              <w:right w:val="single" w:color="auto" w:sz="4" w:space="0"/>
            </w:tcBorders>
            <w:noWrap w:val="0"/>
            <w:vAlign w:val="center"/>
          </w:tcPr>
          <w:p w14:paraId="1A9D20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第三名</w:t>
            </w:r>
          </w:p>
        </w:tc>
        <w:tc>
          <w:tcPr>
            <w:tcW w:w="4366" w:type="dxa"/>
            <w:tcBorders>
              <w:top w:val="single" w:color="auto" w:sz="4" w:space="0"/>
              <w:left w:val="single" w:color="auto" w:sz="4" w:space="0"/>
              <w:bottom w:val="single" w:color="000000" w:sz="12" w:space="0"/>
              <w:right w:val="single" w:color="auto" w:sz="4" w:space="0"/>
            </w:tcBorders>
            <w:noWrap w:val="0"/>
            <w:vAlign w:val="center"/>
          </w:tcPr>
          <w:p w14:paraId="6F3E4B7A">
            <w:pPr>
              <w:jc w:val="center"/>
              <w:rPr>
                <w:rFonts w:hint="eastAsia" w:ascii="宋体" w:hAnsi="宋体" w:eastAsia="宋体" w:cs="宋体"/>
                <w:color w:val="auto"/>
                <w:sz w:val="21"/>
                <w:szCs w:val="21"/>
                <w:highlight w:val="none"/>
              </w:rPr>
            </w:pPr>
          </w:p>
        </w:tc>
        <w:tc>
          <w:tcPr>
            <w:tcW w:w="2747" w:type="dxa"/>
            <w:tcBorders>
              <w:top w:val="single" w:color="auto" w:sz="4" w:space="0"/>
              <w:left w:val="single" w:color="auto" w:sz="4" w:space="0"/>
              <w:bottom w:val="single" w:color="000000" w:sz="12" w:space="0"/>
              <w:right w:val="single" w:color="auto" w:sz="12" w:space="0"/>
            </w:tcBorders>
            <w:noWrap w:val="0"/>
            <w:vAlign w:val="center"/>
          </w:tcPr>
          <w:p w14:paraId="229FFBB6">
            <w:pPr>
              <w:jc w:val="center"/>
              <w:rPr>
                <w:rFonts w:hint="eastAsia" w:ascii="宋体" w:hAnsi="宋体" w:eastAsia="宋体" w:cs="宋体"/>
                <w:color w:val="auto"/>
                <w:sz w:val="21"/>
                <w:szCs w:val="21"/>
                <w:highlight w:val="none"/>
              </w:rPr>
            </w:pPr>
          </w:p>
        </w:tc>
      </w:tr>
    </w:tbl>
    <w:p w14:paraId="326BA7F7">
      <w:pPr>
        <w:jc w:val="left"/>
        <w:rPr>
          <w:rFonts w:hint="eastAsia" w:ascii="宋体" w:hAnsi="宋体" w:eastAsia="宋体" w:cs="宋体"/>
          <w:color w:val="auto"/>
          <w:sz w:val="21"/>
          <w:szCs w:val="21"/>
          <w:highlight w:val="none"/>
        </w:rPr>
      </w:pPr>
    </w:p>
    <w:p w14:paraId="04D6BCA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签订合同前要处理的事宜：</w:t>
      </w:r>
    </w:p>
    <w:p w14:paraId="45B63CCC">
      <w:pPr>
        <w:jc w:val="left"/>
        <w:rPr>
          <w:rFonts w:hint="eastAsia" w:ascii="宋体" w:hAnsi="宋体" w:eastAsia="宋体" w:cs="宋体"/>
          <w:color w:val="auto"/>
          <w:sz w:val="21"/>
          <w:szCs w:val="21"/>
          <w:highlight w:val="none"/>
        </w:rPr>
      </w:pPr>
    </w:p>
    <w:p w14:paraId="583E78E3">
      <w:pPr>
        <w:jc w:val="left"/>
        <w:rPr>
          <w:rFonts w:hint="eastAsia" w:ascii="宋体" w:hAnsi="宋体" w:eastAsia="宋体" w:cs="宋体"/>
          <w:color w:val="auto"/>
          <w:sz w:val="21"/>
          <w:szCs w:val="21"/>
          <w:highlight w:val="none"/>
        </w:rPr>
      </w:pPr>
    </w:p>
    <w:p w14:paraId="7D3BF7F0">
      <w:pPr>
        <w:jc w:val="left"/>
        <w:rPr>
          <w:rFonts w:hint="eastAsia" w:ascii="宋体" w:hAnsi="宋体" w:eastAsia="宋体" w:cs="宋体"/>
          <w:color w:val="auto"/>
          <w:sz w:val="21"/>
          <w:szCs w:val="21"/>
          <w:highlight w:val="none"/>
        </w:rPr>
      </w:pPr>
    </w:p>
    <w:p w14:paraId="56B494A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评标委员会全体成员签字：</w:t>
      </w:r>
    </w:p>
    <w:p w14:paraId="7C6AA12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883299E">
      <w:pPr>
        <w:jc w:val="left"/>
        <w:rPr>
          <w:rFonts w:hint="eastAsia" w:ascii="宋体" w:hAnsi="宋体" w:eastAsia="宋体" w:cs="宋体"/>
          <w:color w:val="auto"/>
          <w:sz w:val="21"/>
          <w:szCs w:val="21"/>
          <w:highlight w:val="none"/>
        </w:rPr>
      </w:pPr>
    </w:p>
    <w:p w14:paraId="09E7B4E8">
      <w:pPr>
        <w:jc w:val="left"/>
        <w:rPr>
          <w:rFonts w:hint="eastAsia" w:ascii="宋体" w:hAnsi="宋体" w:eastAsia="宋体" w:cs="宋体"/>
          <w:color w:val="auto"/>
          <w:sz w:val="21"/>
          <w:szCs w:val="21"/>
          <w:highlight w:val="none"/>
        </w:rPr>
      </w:pPr>
    </w:p>
    <w:p w14:paraId="5F80820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监督人员签字：</w:t>
      </w:r>
    </w:p>
    <w:p w14:paraId="59C8EAED">
      <w:pPr>
        <w:jc w:val="left"/>
        <w:rPr>
          <w:rFonts w:hint="eastAsia" w:ascii="宋体" w:hAnsi="宋体" w:eastAsia="宋体" w:cs="宋体"/>
          <w:color w:val="auto"/>
          <w:sz w:val="21"/>
          <w:szCs w:val="21"/>
          <w:highlight w:val="none"/>
        </w:rPr>
      </w:pPr>
    </w:p>
    <w:p w14:paraId="1A2BD7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DD8D80E">
      <w:pPr>
        <w:pStyle w:val="27"/>
        <w:rPr>
          <w:rFonts w:hint="eastAsia"/>
          <w:color w:val="auto"/>
          <w:highlight w:val="none"/>
        </w:rPr>
        <w:sectPr>
          <w:pgSz w:w="11906" w:h="16838"/>
          <w:pgMar w:top="1440" w:right="1080" w:bottom="1440" w:left="1080" w:header="1134" w:footer="1247" w:gutter="0"/>
          <w:cols w:space="720" w:num="1"/>
          <w:docGrid w:type="lines" w:linePitch="312" w:charSpace="0"/>
        </w:sectPr>
      </w:pPr>
    </w:p>
    <w:p w14:paraId="4358789A">
      <w:pPr>
        <w:pStyle w:val="28"/>
        <w:rPr>
          <w:rFonts w:hint="eastAsia"/>
          <w:color w:val="auto"/>
          <w:highlight w:val="none"/>
        </w:rPr>
      </w:pPr>
    </w:p>
    <w:p w14:paraId="32912288">
      <w:pPr>
        <w:adjustRightInd w:val="0"/>
        <w:snapToGrid w:val="0"/>
        <w:jc w:val="center"/>
        <w:rPr>
          <w:b/>
          <w:color w:val="auto"/>
          <w:sz w:val="30"/>
          <w:szCs w:val="30"/>
          <w:highlight w:val="none"/>
        </w:rPr>
      </w:pPr>
      <w:r>
        <w:rPr>
          <w:rFonts w:hint="eastAsia"/>
          <w:b/>
          <w:color w:val="auto"/>
          <w:sz w:val="30"/>
          <w:szCs w:val="30"/>
          <w:highlight w:val="none"/>
        </w:rPr>
        <w:t>投标评审办法（</w:t>
      </w:r>
      <w:r>
        <w:rPr>
          <w:rFonts w:hint="eastAsia"/>
          <w:b/>
          <w:color w:val="auto"/>
          <w:sz w:val="30"/>
          <w:szCs w:val="30"/>
          <w:highlight w:val="none"/>
          <w:lang w:eastAsia="zh-CN"/>
        </w:rPr>
        <w:t>经评审的最低投标价法</w:t>
      </w:r>
      <w:r>
        <w:rPr>
          <w:rFonts w:hint="eastAsia"/>
          <w:b/>
          <w:color w:val="auto"/>
          <w:sz w:val="30"/>
          <w:szCs w:val="30"/>
          <w:highlight w:val="none"/>
        </w:rPr>
        <w:t>）</w:t>
      </w:r>
    </w:p>
    <w:p w14:paraId="24C99A45">
      <w:pPr>
        <w:spacing w:line="400" w:lineRule="exact"/>
        <w:ind w:firstLine="420" w:firstLineChars="200"/>
        <w:jc w:val="left"/>
        <w:rPr>
          <w:rFonts w:hint="eastAsia" w:ascii="新宋体" w:hAnsi="新宋体" w:eastAsia="新宋体"/>
          <w:color w:val="auto"/>
          <w:highlight w:val="none"/>
        </w:rPr>
      </w:pPr>
      <w:r>
        <w:rPr>
          <w:rFonts w:hint="eastAsia" w:ascii="宋体" w:hAnsi="宋体"/>
          <w:color w:val="auto"/>
          <w:highlight w:val="none"/>
        </w:rPr>
        <w:t xml:space="preserve">                 </w:t>
      </w:r>
    </w:p>
    <w:p w14:paraId="38E3C846">
      <w:pPr>
        <w:widowControl/>
        <w:ind w:left="1063" w:hanging="1063" w:hangingChars="441"/>
        <w:rPr>
          <w:rFonts w:hint="eastAsia"/>
          <w:b/>
          <w:color w:val="auto"/>
          <w:sz w:val="24"/>
          <w:highlight w:val="none"/>
        </w:rPr>
      </w:pPr>
    </w:p>
    <w:tbl>
      <w:tblPr>
        <w:tblStyle w:val="22"/>
        <w:tblW w:w="9959" w:type="dxa"/>
        <w:jc w:val="center"/>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0"/>
        <w:gridCol w:w="1211"/>
        <w:gridCol w:w="1126"/>
        <w:gridCol w:w="1198"/>
        <w:gridCol w:w="5653"/>
      </w:tblGrid>
      <w:tr w14:paraId="2E0F342D">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82" w:type="dxa"/>
            <w:gridSpan w:val="3"/>
            <w:noWrap w:val="0"/>
            <w:vAlign w:val="center"/>
          </w:tcPr>
          <w:p w14:paraId="6755C14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2324" w:type="dxa"/>
            <w:gridSpan w:val="2"/>
            <w:noWrap w:val="0"/>
            <w:vAlign w:val="center"/>
          </w:tcPr>
          <w:p w14:paraId="13D51DF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5653" w:type="dxa"/>
            <w:noWrap w:val="0"/>
            <w:vAlign w:val="center"/>
          </w:tcPr>
          <w:p w14:paraId="6C9AB71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6834343F">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71" w:type="dxa"/>
            <w:gridSpan w:val="2"/>
            <w:vMerge w:val="restart"/>
            <w:noWrap w:val="0"/>
            <w:vAlign w:val="center"/>
          </w:tcPr>
          <w:p w14:paraId="52A7A9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211" w:type="dxa"/>
            <w:vMerge w:val="restart"/>
            <w:noWrap w:val="0"/>
            <w:vAlign w:val="center"/>
          </w:tcPr>
          <w:p w14:paraId="3A9488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w:t>
            </w:r>
          </w:p>
          <w:p w14:paraId="637170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   准</w:t>
            </w:r>
          </w:p>
        </w:tc>
        <w:tc>
          <w:tcPr>
            <w:tcW w:w="2324" w:type="dxa"/>
            <w:gridSpan w:val="2"/>
            <w:noWrap w:val="0"/>
            <w:vAlign w:val="center"/>
          </w:tcPr>
          <w:p w14:paraId="24D1F4BC">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5653" w:type="dxa"/>
            <w:noWrap w:val="0"/>
            <w:vAlign w:val="center"/>
          </w:tcPr>
          <w:p w14:paraId="5CA0277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与营业执照的一致，否则为不合格投标人</w:t>
            </w:r>
          </w:p>
        </w:tc>
      </w:tr>
      <w:tr w14:paraId="45324D97">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71" w:type="dxa"/>
            <w:gridSpan w:val="2"/>
            <w:vMerge w:val="continue"/>
            <w:noWrap w:val="0"/>
            <w:vAlign w:val="center"/>
          </w:tcPr>
          <w:p w14:paraId="5B60D35B">
            <w:pPr>
              <w:jc w:val="center"/>
              <w:rPr>
                <w:rFonts w:hint="eastAsia" w:ascii="宋体" w:hAnsi="宋体" w:eastAsia="宋体" w:cs="宋体"/>
                <w:color w:val="auto"/>
                <w:sz w:val="21"/>
                <w:szCs w:val="21"/>
                <w:highlight w:val="none"/>
              </w:rPr>
            </w:pPr>
          </w:p>
        </w:tc>
        <w:tc>
          <w:tcPr>
            <w:tcW w:w="1211" w:type="dxa"/>
            <w:vMerge w:val="continue"/>
            <w:noWrap w:val="0"/>
            <w:vAlign w:val="center"/>
          </w:tcPr>
          <w:p w14:paraId="1B8FA3AA">
            <w:pPr>
              <w:jc w:val="center"/>
              <w:rPr>
                <w:rFonts w:hint="eastAsia" w:ascii="宋体" w:hAnsi="宋体" w:eastAsia="宋体" w:cs="宋体"/>
                <w:color w:val="auto"/>
                <w:sz w:val="21"/>
                <w:szCs w:val="21"/>
                <w:highlight w:val="none"/>
              </w:rPr>
            </w:pPr>
          </w:p>
        </w:tc>
        <w:tc>
          <w:tcPr>
            <w:tcW w:w="2324" w:type="dxa"/>
            <w:gridSpan w:val="2"/>
            <w:noWrap w:val="0"/>
            <w:vAlign w:val="center"/>
          </w:tcPr>
          <w:p w14:paraId="3C36B317">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投标文件签字盖章</w:t>
            </w:r>
          </w:p>
        </w:tc>
        <w:tc>
          <w:tcPr>
            <w:tcW w:w="5653" w:type="dxa"/>
            <w:noWrap w:val="0"/>
            <w:vAlign w:val="center"/>
          </w:tcPr>
          <w:p w14:paraId="3F0414C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若未按第二章“投标人须知前附表”规定的，则为不合格投标人</w:t>
            </w:r>
          </w:p>
        </w:tc>
      </w:tr>
      <w:tr w14:paraId="288DB804">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71" w:type="dxa"/>
            <w:gridSpan w:val="2"/>
            <w:vMerge w:val="continue"/>
            <w:noWrap w:val="0"/>
            <w:vAlign w:val="center"/>
          </w:tcPr>
          <w:p w14:paraId="77F509CC">
            <w:pPr>
              <w:jc w:val="center"/>
              <w:rPr>
                <w:rFonts w:hint="eastAsia" w:ascii="宋体" w:hAnsi="宋体" w:eastAsia="宋体" w:cs="宋体"/>
                <w:color w:val="auto"/>
                <w:sz w:val="21"/>
                <w:szCs w:val="21"/>
                <w:highlight w:val="none"/>
              </w:rPr>
            </w:pPr>
          </w:p>
        </w:tc>
        <w:tc>
          <w:tcPr>
            <w:tcW w:w="1211" w:type="dxa"/>
            <w:vMerge w:val="continue"/>
            <w:noWrap w:val="0"/>
            <w:vAlign w:val="center"/>
          </w:tcPr>
          <w:p w14:paraId="4CD1D9AF">
            <w:pPr>
              <w:jc w:val="center"/>
              <w:rPr>
                <w:rFonts w:hint="eastAsia" w:ascii="宋体" w:hAnsi="宋体" w:eastAsia="宋体" w:cs="宋体"/>
                <w:color w:val="auto"/>
                <w:sz w:val="21"/>
                <w:szCs w:val="21"/>
                <w:highlight w:val="none"/>
              </w:rPr>
            </w:pPr>
          </w:p>
        </w:tc>
        <w:tc>
          <w:tcPr>
            <w:tcW w:w="2324" w:type="dxa"/>
            <w:gridSpan w:val="2"/>
            <w:noWrap w:val="0"/>
            <w:vAlign w:val="center"/>
          </w:tcPr>
          <w:p w14:paraId="34345EE3">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653" w:type="dxa"/>
            <w:noWrap w:val="0"/>
            <w:vAlign w:val="center"/>
          </w:tcPr>
          <w:p w14:paraId="05D05A1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符合第五章“投标文件格式”的要求，若</w:t>
            </w:r>
            <w:r>
              <w:rPr>
                <w:rFonts w:hint="eastAsia" w:ascii="宋体" w:hAnsi="宋体" w:eastAsia="宋体" w:cs="宋体"/>
                <w:color w:val="auto"/>
                <w:kern w:val="0"/>
                <w:sz w:val="21"/>
                <w:szCs w:val="21"/>
                <w:highlight w:val="none"/>
              </w:rPr>
              <w:t>投标文件未按规定的格式填写的，内容不全或关键字迹模糊、无法辨认的，否则为不合格的投标人</w:t>
            </w:r>
          </w:p>
        </w:tc>
      </w:tr>
      <w:tr w14:paraId="2460F3FA">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71" w:type="dxa"/>
            <w:gridSpan w:val="2"/>
            <w:vMerge w:val="continue"/>
            <w:noWrap w:val="0"/>
            <w:vAlign w:val="center"/>
          </w:tcPr>
          <w:p w14:paraId="5EF4419A">
            <w:pPr>
              <w:jc w:val="center"/>
              <w:rPr>
                <w:rFonts w:hint="eastAsia" w:ascii="宋体" w:hAnsi="宋体" w:eastAsia="宋体" w:cs="宋体"/>
                <w:color w:val="auto"/>
                <w:sz w:val="21"/>
                <w:szCs w:val="21"/>
                <w:highlight w:val="none"/>
              </w:rPr>
            </w:pPr>
          </w:p>
        </w:tc>
        <w:tc>
          <w:tcPr>
            <w:tcW w:w="1211" w:type="dxa"/>
            <w:vMerge w:val="continue"/>
            <w:noWrap w:val="0"/>
            <w:vAlign w:val="center"/>
          </w:tcPr>
          <w:p w14:paraId="21BCB850">
            <w:pPr>
              <w:jc w:val="center"/>
              <w:rPr>
                <w:rFonts w:hint="eastAsia" w:ascii="宋体" w:hAnsi="宋体" w:eastAsia="宋体" w:cs="宋体"/>
                <w:color w:val="auto"/>
                <w:sz w:val="21"/>
                <w:szCs w:val="21"/>
                <w:highlight w:val="none"/>
              </w:rPr>
            </w:pPr>
          </w:p>
        </w:tc>
        <w:tc>
          <w:tcPr>
            <w:tcW w:w="2324" w:type="dxa"/>
            <w:gridSpan w:val="2"/>
            <w:noWrap w:val="0"/>
            <w:vAlign w:val="center"/>
          </w:tcPr>
          <w:p w14:paraId="6532A022">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投标文件的递交情况</w:t>
            </w:r>
          </w:p>
        </w:tc>
        <w:tc>
          <w:tcPr>
            <w:tcW w:w="5653" w:type="dxa"/>
            <w:noWrap w:val="0"/>
            <w:vAlign w:val="center"/>
          </w:tcPr>
          <w:p w14:paraId="5916D980">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只能递交一份投标文件，否则为不合格投标人</w:t>
            </w:r>
          </w:p>
        </w:tc>
      </w:tr>
      <w:tr w14:paraId="05445E18">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71" w:type="dxa"/>
            <w:gridSpan w:val="2"/>
            <w:vMerge w:val="continue"/>
            <w:noWrap w:val="0"/>
            <w:vAlign w:val="center"/>
          </w:tcPr>
          <w:p w14:paraId="326D6798">
            <w:pPr>
              <w:jc w:val="center"/>
              <w:rPr>
                <w:rFonts w:hint="eastAsia" w:ascii="宋体" w:hAnsi="宋体" w:eastAsia="宋体" w:cs="宋体"/>
                <w:color w:val="auto"/>
                <w:sz w:val="21"/>
                <w:szCs w:val="21"/>
                <w:highlight w:val="none"/>
              </w:rPr>
            </w:pPr>
          </w:p>
        </w:tc>
        <w:tc>
          <w:tcPr>
            <w:tcW w:w="1211" w:type="dxa"/>
            <w:vMerge w:val="continue"/>
            <w:noWrap w:val="0"/>
            <w:vAlign w:val="center"/>
          </w:tcPr>
          <w:p w14:paraId="4D28D8F1">
            <w:pPr>
              <w:jc w:val="center"/>
              <w:rPr>
                <w:rFonts w:hint="eastAsia" w:ascii="宋体" w:hAnsi="宋体" w:eastAsia="宋体" w:cs="宋体"/>
                <w:color w:val="auto"/>
                <w:sz w:val="21"/>
                <w:szCs w:val="21"/>
                <w:highlight w:val="none"/>
              </w:rPr>
            </w:pPr>
          </w:p>
        </w:tc>
        <w:tc>
          <w:tcPr>
            <w:tcW w:w="2324" w:type="dxa"/>
            <w:gridSpan w:val="2"/>
            <w:noWrap w:val="0"/>
            <w:vAlign w:val="center"/>
          </w:tcPr>
          <w:p w14:paraId="73AB7E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5653" w:type="dxa"/>
            <w:noWrap w:val="0"/>
            <w:vAlign w:val="center"/>
          </w:tcPr>
          <w:p w14:paraId="71134A6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只能有一个有效报价，否则为不合格投标人</w:t>
            </w:r>
          </w:p>
        </w:tc>
      </w:tr>
      <w:tr w14:paraId="6AA5992A">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71" w:type="dxa"/>
            <w:gridSpan w:val="2"/>
            <w:vMerge w:val="continue"/>
            <w:noWrap w:val="0"/>
            <w:vAlign w:val="center"/>
          </w:tcPr>
          <w:p w14:paraId="04A8F9A8">
            <w:pPr>
              <w:jc w:val="center"/>
              <w:rPr>
                <w:rFonts w:hint="eastAsia" w:ascii="宋体" w:hAnsi="宋体" w:eastAsia="宋体" w:cs="宋体"/>
                <w:color w:val="auto"/>
                <w:sz w:val="21"/>
                <w:szCs w:val="21"/>
                <w:highlight w:val="none"/>
              </w:rPr>
            </w:pPr>
          </w:p>
        </w:tc>
        <w:tc>
          <w:tcPr>
            <w:tcW w:w="1211" w:type="dxa"/>
            <w:vMerge w:val="continue"/>
            <w:noWrap w:val="0"/>
            <w:vAlign w:val="center"/>
          </w:tcPr>
          <w:p w14:paraId="45CC158A">
            <w:pPr>
              <w:jc w:val="center"/>
              <w:rPr>
                <w:rFonts w:hint="eastAsia" w:ascii="宋体" w:hAnsi="宋体" w:eastAsia="宋体" w:cs="宋体"/>
                <w:color w:val="auto"/>
                <w:sz w:val="21"/>
                <w:szCs w:val="21"/>
                <w:highlight w:val="none"/>
              </w:rPr>
            </w:pPr>
          </w:p>
        </w:tc>
        <w:tc>
          <w:tcPr>
            <w:tcW w:w="2324" w:type="dxa"/>
            <w:gridSpan w:val="2"/>
            <w:noWrap w:val="0"/>
            <w:vAlign w:val="center"/>
          </w:tcPr>
          <w:p w14:paraId="11837F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5653" w:type="dxa"/>
            <w:noWrap w:val="0"/>
            <w:vAlign w:val="center"/>
          </w:tcPr>
          <w:p w14:paraId="4982595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投标人没有其他不符合法律法规及招标文件相关形式规定的情况</w:t>
            </w:r>
          </w:p>
        </w:tc>
      </w:tr>
      <w:tr w14:paraId="20742FDC">
        <w:tblPrEx>
          <w:tblBorders>
            <w:top w:val="single" w:color="auto" w:sz="12" w:space="0"/>
            <w:left w:val="single" w:color="auto"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771" w:type="dxa"/>
            <w:gridSpan w:val="2"/>
            <w:vMerge w:val="restart"/>
            <w:noWrap w:val="0"/>
            <w:vAlign w:val="center"/>
          </w:tcPr>
          <w:p w14:paraId="08ACEB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1211" w:type="dxa"/>
            <w:vMerge w:val="restart"/>
            <w:noWrap w:val="0"/>
            <w:vAlign w:val="center"/>
          </w:tcPr>
          <w:p w14:paraId="7202DB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w:t>
            </w:r>
          </w:p>
          <w:p w14:paraId="4698E5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2324" w:type="dxa"/>
            <w:gridSpan w:val="2"/>
            <w:noWrap w:val="0"/>
            <w:vAlign w:val="center"/>
          </w:tcPr>
          <w:p w14:paraId="5B6756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以他人名义投标</w:t>
            </w:r>
          </w:p>
        </w:tc>
        <w:tc>
          <w:tcPr>
            <w:tcW w:w="5653" w:type="dxa"/>
            <w:noWrap w:val="0"/>
            <w:vAlign w:val="center"/>
          </w:tcPr>
          <w:p w14:paraId="5A78B1A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投标人没有以他人的名义投标</w:t>
            </w:r>
          </w:p>
        </w:tc>
      </w:tr>
      <w:tr w14:paraId="4EAE70D2">
        <w:tblPrEx>
          <w:tblBorders>
            <w:top w:val="single" w:color="auto" w:sz="12" w:space="0"/>
            <w:left w:val="single" w:color="auto"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71" w:type="dxa"/>
            <w:gridSpan w:val="2"/>
            <w:vMerge w:val="continue"/>
            <w:noWrap w:val="0"/>
            <w:vAlign w:val="center"/>
          </w:tcPr>
          <w:p w14:paraId="1557AD87">
            <w:pPr>
              <w:jc w:val="center"/>
              <w:rPr>
                <w:rFonts w:hint="eastAsia" w:ascii="宋体" w:hAnsi="宋体" w:eastAsia="宋体" w:cs="宋体"/>
                <w:color w:val="auto"/>
                <w:sz w:val="21"/>
                <w:szCs w:val="21"/>
                <w:highlight w:val="none"/>
              </w:rPr>
            </w:pPr>
          </w:p>
        </w:tc>
        <w:tc>
          <w:tcPr>
            <w:tcW w:w="1211" w:type="dxa"/>
            <w:vMerge w:val="continue"/>
            <w:noWrap w:val="0"/>
            <w:vAlign w:val="center"/>
          </w:tcPr>
          <w:p w14:paraId="2931F516">
            <w:pPr>
              <w:jc w:val="center"/>
              <w:rPr>
                <w:rFonts w:hint="eastAsia" w:ascii="宋体" w:hAnsi="宋体" w:eastAsia="宋体" w:cs="宋体"/>
                <w:color w:val="auto"/>
                <w:sz w:val="21"/>
                <w:szCs w:val="21"/>
                <w:highlight w:val="none"/>
              </w:rPr>
            </w:pPr>
          </w:p>
        </w:tc>
        <w:tc>
          <w:tcPr>
            <w:tcW w:w="2324" w:type="dxa"/>
            <w:gridSpan w:val="2"/>
            <w:noWrap w:val="0"/>
            <w:vAlign w:val="center"/>
          </w:tcPr>
          <w:p w14:paraId="463371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串通投标</w:t>
            </w:r>
          </w:p>
        </w:tc>
        <w:tc>
          <w:tcPr>
            <w:tcW w:w="5653" w:type="dxa"/>
            <w:tcBorders>
              <w:bottom w:val="single" w:color="auto" w:sz="4" w:space="0"/>
            </w:tcBorders>
            <w:noWrap w:val="0"/>
            <w:vAlign w:val="center"/>
          </w:tcPr>
          <w:p w14:paraId="3C69E1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投标人没有串通投标</w:t>
            </w:r>
          </w:p>
        </w:tc>
      </w:tr>
      <w:tr w14:paraId="48DAC187">
        <w:tblPrEx>
          <w:tblBorders>
            <w:top w:val="single" w:color="auto" w:sz="12" w:space="0"/>
            <w:left w:val="single" w:color="auto"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71" w:type="dxa"/>
            <w:gridSpan w:val="2"/>
            <w:vMerge w:val="continue"/>
            <w:noWrap w:val="0"/>
            <w:vAlign w:val="center"/>
          </w:tcPr>
          <w:p w14:paraId="1AC30DB0">
            <w:pPr>
              <w:jc w:val="center"/>
              <w:rPr>
                <w:rFonts w:hint="eastAsia" w:ascii="宋体" w:hAnsi="宋体" w:eastAsia="宋体" w:cs="宋体"/>
                <w:color w:val="auto"/>
                <w:sz w:val="21"/>
                <w:szCs w:val="21"/>
                <w:highlight w:val="none"/>
              </w:rPr>
            </w:pPr>
          </w:p>
        </w:tc>
        <w:tc>
          <w:tcPr>
            <w:tcW w:w="1211" w:type="dxa"/>
            <w:vMerge w:val="continue"/>
            <w:noWrap w:val="0"/>
            <w:vAlign w:val="center"/>
          </w:tcPr>
          <w:p w14:paraId="46E02234">
            <w:pPr>
              <w:jc w:val="center"/>
              <w:rPr>
                <w:rFonts w:hint="eastAsia" w:ascii="宋体" w:hAnsi="宋体" w:eastAsia="宋体" w:cs="宋体"/>
                <w:color w:val="auto"/>
                <w:sz w:val="21"/>
                <w:szCs w:val="21"/>
                <w:highlight w:val="none"/>
              </w:rPr>
            </w:pPr>
          </w:p>
        </w:tc>
        <w:tc>
          <w:tcPr>
            <w:tcW w:w="2324" w:type="dxa"/>
            <w:gridSpan w:val="2"/>
            <w:noWrap w:val="0"/>
            <w:vAlign w:val="center"/>
          </w:tcPr>
          <w:p w14:paraId="40D707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弄虚作假</w:t>
            </w:r>
          </w:p>
        </w:tc>
        <w:tc>
          <w:tcPr>
            <w:tcW w:w="5653" w:type="dxa"/>
            <w:tcBorders>
              <w:bottom w:val="single" w:color="auto" w:sz="4" w:space="0"/>
            </w:tcBorders>
            <w:noWrap w:val="0"/>
            <w:vAlign w:val="center"/>
          </w:tcPr>
          <w:p w14:paraId="3F56EFA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投标人如实提供有关情况、文件、证明等资料，没有以行贿手段谋取中标或以其他弄虚作假方式投标</w:t>
            </w:r>
          </w:p>
        </w:tc>
      </w:tr>
      <w:tr w14:paraId="6413C302">
        <w:tblPrEx>
          <w:tblBorders>
            <w:top w:val="single" w:color="auto" w:sz="12" w:space="0"/>
            <w:left w:val="single" w:color="auto"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71" w:type="dxa"/>
            <w:gridSpan w:val="2"/>
            <w:vMerge w:val="continue"/>
            <w:noWrap w:val="0"/>
            <w:vAlign w:val="center"/>
          </w:tcPr>
          <w:p w14:paraId="082717AF">
            <w:pPr>
              <w:jc w:val="center"/>
              <w:rPr>
                <w:rFonts w:hint="eastAsia" w:ascii="宋体" w:hAnsi="宋体" w:eastAsia="宋体" w:cs="宋体"/>
                <w:color w:val="auto"/>
                <w:sz w:val="21"/>
                <w:szCs w:val="21"/>
                <w:highlight w:val="none"/>
              </w:rPr>
            </w:pPr>
          </w:p>
        </w:tc>
        <w:tc>
          <w:tcPr>
            <w:tcW w:w="1211" w:type="dxa"/>
            <w:vMerge w:val="continue"/>
            <w:noWrap w:val="0"/>
            <w:vAlign w:val="center"/>
          </w:tcPr>
          <w:p w14:paraId="0FDC57EF">
            <w:pPr>
              <w:jc w:val="center"/>
              <w:rPr>
                <w:rFonts w:hint="eastAsia" w:ascii="宋体" w:hAnsi="宋体" w:eastAsia="宋体" w:cs="宋体"/>
                <w:color w:val="auto"/>
                <w:sz w:val="21"/>
                <w:szCs w:val="21"/>
                <w:highlight w:val="none"/>
              </w:rPr>
            </w:pPr>
          </w:p>
        </w:tc>
        <w:tc>
          <w:tcPr>
            <w:tcW w:w="2324" w:type="dxa"/>
            <w:gridSpan w:val="2"/>
            <w:noWrap w:val="0"/>
            <w:vAlign w:val="center"/>
          </w:tcPr>
          <w:p w14:paraId="74B233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澄清、说明或者补正</w:t>
            </w:r>
          </w:p>
        </w:tc>
        <w:tc>
          <w:tcPr>
            <w:tcW w:w="5653" w:type="dxa"/>
            <w:tcBorders>
              <w:bottom w:val="single" w:color="auto" w:sz="4" w:space="0"/>
            </w:tcBorders>
            <w:noWrap w:val="0"/>
            <w:vAlign w:val="center"/>
          </w:tcPr>
          <w:p w14:paraId="406851B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投标人按照要求对投标文件进行澄清、说明或者补正</w:t>
            </w:r>
          </w:p>
        </w:tc>
      </w:tr>
      <w:tr w14:paraId="3B217F25">
        <w:tblPrEx>
          <w:tblBorders>
            <w:top w:val="single" w:color="auto" w:sz="12" w:space="0"/>
            <w:left w:val="single" w:color="auto"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71" w:type="dxa"/>
            <w:gridSpan w:val="2"/>
            <w:vMerge w:val="continue"/>
            <w:noWrap w:val="0"/>
            <w:vAlign w:val="center"/>
          </w:tcPr>
          <w:p w14:paraId="00E89545">
            <w:pPr>
              <w:jc w:val="center"/>
              <w:rPr>
                <w:rFonts w:hint="eastAsia" w:ascii="宋体" w:hAnsi="宋体" w:eastAsia="宋体" w:cs="宋体"/>
                <w:color w:val="auto"/>
                <w:sz w:val="21"/>
                <w:szCs w:val="21"/>
                <w:highlight w:val="none"/>
              </w:rPr>
            </w:pPr>
          </w:p>
        </w:tc>
        <w:tc>
          <w:tcPr>
            <w:tcW w:w="1211" w:type="dxa"/>
            <w:vMerge w:val="continue"/>
            <w:noWrap w:val="0"/>
            <w:vAlign w:val="center"/>
          </w:tcPr>
          <w:p w14:paraId="2ABDD562">
            <w:pPr>
              <w:jc w:val="center"/>
              <w:rPr>
                <w:rFonts w:hint="eastAsia" w:ascii="宋体" w:hAnsi="宋体" w:eastAsia="宋体" w:cs="宋体"/>
                <w:color w:val="auto"/>
                <w:sz w:val="21"/>
                <w:szCs w:val="21"/>
                <w:highlight w:val="none"/>
              </w:rPr>
            </w:pPr>
          </w:p>
        </w:tc>
        <w:tc>
          <w:tcPr>
            <w:tcW w:w="2324" w:type="dxa"/>
            <w:gridSpan w:val="2"/>
            <w:noWrap w:val="0"/>
            <w:vAlign w:val="center"/>
          </w:tcPr>
          <w:p w14:paraId="411C1D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投标担保</w:t>
            </w:r>
          </w:p>
        </w:tc>
        <w:tc>
          <w:tcPr>
            <w:tcW w:w="5653" w:type="dxa"/>
            <w:tcBorders>
              <w:bottom w:val="single" w:color="auto" w:sz="4" w:space="0"/>
            </w:tcBorders>
            <w:noWrap w:val="0"/>
            <w:vAlign w:val="center"/>
          </w:tcPr>
          <w:p w14:paraId="429BF73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投标人按照招标文件的规定提供投标担保</w:t>
            </w:r>
          </w:p>
        </w:tc>
      </w:tr>
      <w:tr w14:paraId="4385F626">
        <w:tblPrEx>
          <w:tblBorders>
            <w:top w:val="single" w:color="auto" w:sz="12" w:space="0"/>
            <w:left w:val="single" w:color="auto"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71" w:type="dxa"/>
            <w:gridSpan w:val="2"/>
            <w:vMerge w:val="continue"/>
            <w:noWrap w:val="0"/>
            <w:vAlign w:val="center"/>
          </w:tcPr>
          <w:p w14:paraId="1CE9B4B4">
            <w:pPr>
              <w:jc w:val="center"/>
              <w:rPr>
                <w:rFonts w:hint="eastAsia" w:ascii="宋体" w:hAnsi="宋体" w:eastAsia="宋体" w:cs="宋体"/>
                <w:color w:val="auto"/>
                <w:sz w:val="21"/>
                <w:szCs w:val="21"/>
                <w:highlight w:val="none"/>
              </w:rPr>
            </w:pPr>
          </w:p>
        </w:tc>
        <w:tc>
          <w:tcPr>
            <w:tcW w:w="1211" w:type="dxa"/>
            <w:vMerge w:val="continue"/>
            <w:noWrap w:val="0"/>
            <w:vAlign w:val="center"/>
          </w:tcPr>
          <w:p w14:paraId="5872D099">
            <w:pPr>
              <w:jc w:val="center"/>
              <w:rPr>
                <w:rFonts w:hint="eastAsia" w:ascii="宋体" w:hAnsi="宋体" w:eastAsia="宋体" w:cs="宋体"/>
                <w:color w:val="auto"/>
                <w:sz w:val="21"/>
                <w:szCs w:val="21"/>
                <w:highlight w:val="none"/>
              </w:rPr>
            </w:pPr>
          </w:p>
        </w:tc>
        <w:tc>
          <w:tcPr>
            <w:tcW w:w="2324" w:type="dxa"/>
            <w:gridSpan w:val="2"/>
            <w:noWrap w:val="0"/>
            <w:vAlign w:val="center"/>
          </w:tcPr>
          <w:p w14:paraId="39544D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投标文件的真实性</w:t>
            </w:r>
          </w:p>
        </w:tc>
        <w:tc>
          <w:tcPr>
            <w:tcW w:w="5653" w:type="dxa"/>
            <w:tcBorders>
              <w:bottom w:val="single" w:color="auto" w:sz="4" w:space="0"/>
            </w:tcBorders>
            <w:noWrap w:val="0"/>
            <w:vAlign w:val="center"/>
          </w:tcPr>
          <w:p w14:paraId="754FE79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当评标委员会对投标文件的真实性质疑时，投标人能够提供合法的、真实的材料证明其投标文件的真实性</w:t>
            </w:r>
          </w:p>
        </w:tc>
      </w:tr>
      <w:tr w14:paraId="1A77F976">
        <w:tblPrEx>
          <w:tblBorders>
            <w:top w:val="single" w:color="auto" w:sz="12" w:space="0"/>
            <w:left w:val="single" w:color="auto"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771" w:type="dxa"/>
            <w:gridSpan w:val="2"/>
            <w:vMerge w:val="continue"/>
            <w:noWrap w:val="0"/>
            <w:vAlign w:val="center"/>
          </w:tcPr>
          <w:p w14:paraId="2C61777A">
            <w:pPr>
              <w:jc w:val="center"/>
              <w:rPr>
                <w:rFonts w:hint="eastAsia" w:ascii="宋体" w:hAnsi="宋体" w:eastAsia="宋体" w:cs="宋体"/>
                <w:color w:val="auto"/>
                <w:sz w:val="21"/>
                <w:szCs w:val="21"/>
                <w:highlight w:val="none"/>
              </w:rPr>
            </w:pPr>
          </w:p>
        </w:tc>
        <w:tc>
          <w:tcPr>
            <w:tcW w:w="1211" w:type="dxa"/>
            <w:vMerge w:val="continue"/>
            <w:noWrap w:val="0"/>
            <w:vAlign w:val="center"/>
          </w:tcPr>
          <w:p w14:paraId="3FA4A913">
            <w:pPr>
              <w:jc w:val="center"/>
              <w:rPr>
                <w:rFonts w:hint="eastAsia" w:ascii="宋体" w:hAnsi="宋体" w:eastAsia="宋体" w:cs="宋体"/>
                <w:color w:val="auto"/>
                <w:sz w:val="21"/>
                <w:szCs w:val="21"/>
                <w:highlight w:val="none"/>
              </w:rPr>
            </w:pPr>
          </w:p>
        </w:tc>
        <w:tc>
          <w:tcPr>
            <w:tcW w:w="1126" w:type="dxa"/>
            <w:vMerge w:val="restart"/>
            <w:noWrap w:val="0"/>
            <w:vAlign w:val="center"/>
          </w:tcPr>
          <w:p w14:paraId="0F51FD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投标人资格条件</w:t>
            </w:r>
          </w:p>
        </w:tc>
        <w:tc>
          <w:tcPr>
            <w:tcW w:w="1198" w:type="dxa"/>
            <w:noWrap w:val="0"/>
            <w:vAlign w:val="center"/>
          </w:tcPr>
          <w:p w14:paraId="6A98D3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653" w:type="dxa"/>
            <w:tcBorders>
              <w:top w:val="single" w:color="auto" w:sz="4" w:space="0"/>
            </w:tcBorders>
            <w:noWrap w:val="0"/>
            <w:vAlign w:val="center"/>
          </w:tcPr>
          <w:p w14:paraId="33D034F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营业执照</w:t>
            </w:r>
            <w:r>
              <w:rPr>
                <w:rFonts w:hint="eastAsia" w:ascii="宋体" w:hAnsi="宋体" w:cs="宋体"/>
                <w:color w:val="auto"/>
                <w:sz w:val="21"/>
                <w:szCs w:val="21"/>
                <w:highlight w:val="none"/>
                <w:lang w:eastAsia="zh-CN"/>
              </w:rPr>
              <w:t>在有效期内</w:t>
            </w:r>
          </w:p>
        </w:tc>
      </w:tr>
      <w:tr w14:paraId="08A0B525">
        <w:tblPrEx>
          <w:tblBorders>
            <w:top w:val="single" w:color="auto" w:sz="12" w:space="0"/>
            <w:left w:val="single" w:color="auto"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771" w:type="dxa"/>
            <w:gridSpan w:val="2"/>
            <w:vMerge w:val="continue"/>
            <w:noWrap w:val="0"/>
            <w:vAlign w:val="center"/>
          </w:tcPr>
          <w:p w14:paraId="1C333F10">
            <w:pPr>
              <w:jc w:val="center"/>
              <w:rPr>
                <w:rFonts w:hint="eastAsia" w:ascii="宋体" w:hAnsi="宋体" w:eastAsia="宋体" w:cs="宋体"/>
                <w:color w:val="auto"/>
                <w:sz w:val="21"/>
                <w:szCs w:val="21"/>
                <w:highlight w:val="none"/>
              </w:rPr>
            </w:pPr>
          </w:p>
        </w:tc>
        <w:tc>
          <w:tcPr>
            <w:tcW w:w="1211" w:type="dxa"/>
            <w:vMerge w:val="continue"/>
            <w:noWrap w:val="0"/>
            <w:vAlign w:val="center"/>
          </w:tcPr>
          <w:p w14:paraId="6F474E4A">
            <w:pPr>
              <w:jc w:val="center"/>
              <w:rPr>
                <w:rFonts w:hint="eastAsia" w:ascii="宋体" w:hAnsi="宋体" w:eastAsia="宋体" w:cs="宋体"/>
                <w:color w:val="auto"/>
                <w:sz w:val="21"/>
                <w:szCs w:val="21"/>
                <w:highlight w:val="none"/>
              </w:rPr>
            </w:pPr>
          </w:p>
        </w:tc>
        <w:tc>
          <w:tcPr>
            <w:tcW w:w="1126" w:type="dxa"/>
            <w:vMerge w:val="continue"/>
            <w:noWrap w:val="0"/>
            <w:vAlign w:val="center"/>
          </w:tcPr>
          <w:p w14:paraId="48DE23BF">
            <w:pPr>
              <w:jc w:val="center"/>
              <w:rPr>
                <w:rFonts w:hint="eastAsia" w:ascii="宋体" w:hAnsi="宋体" w:eastAsia="宋体" w:cs="宋体"/>
                <w:color w:val="auto"/>
                <w:sz w:val="21"/>
                <w:szCs w:val="21"/>
                <w:highlight w:val="none"/>
              </w:rPr>
            </w:pPr>
          </w:p>
        </w:tc>
        <w:tc>
          <w:tcPr>
            <w:tcW w:w="1198" w:type="dxa"/>
            <w:noWrap w:val="0"/>
            <w:vAlign w:val="center"/>
          </w:tcPr>
          <w:p w14:paraId="76F49F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企业信誉</w:t>
            </w:r>
          </w:p>
        </w:tc>
        <w:tc>
          <w:tcPr>
            <w:tcW w:w="5653" w:type="dxa"/>
            <w:noWrap w:val="0"/>
            <w:vAlign w:val="center"/>
          </w:tcPr>
          <w:p w14:paraId="79089431">
            <w:pP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信用中国网站上查询未被列入失信被执行人、重大税收违法案件当事人名单、无不良行为记录</w:t>
            </w:r>
          </w:p>
        </w:tc>
      </w:tr>
      <w:tr w14:paraId="3F1A958A">
        <w:tblPrEx>
          <w:tblBorders>
            <w:top w:val="single" w:color="auto" w:sz="12" w:space="0"/>
            <w:left w:val="single" w:color="auto"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71" w:type="dxa"/>
            <w:gridSpan w:val="2"/>
            <w:vMerge w:val="continue"/>
            <w:noWrap w:val="0"/>
            <w:vAlign w:val="center"/>
          </w:tcPr>
          <w:p w14:paraId="79CEE6BB">
            <w:pPr>
              <w:jc w:val="center"/>
              <w:rPr>
                <w:rFonts w:hint="eastAsia" w:ascii="宋体" w:hAnsi="宋体" w:eastAsia="宋体" w:cs="宋体"/>
                <w:color w:val="auto"/>
                <w:sz w:val="21"/>
                <w:szCs w:val="21"/>
                <w:highlight w:val="none"/>
              </w:rPr>
            </w:pPr>
          </w:p>
        </w:tc>
        <w:tc>
          <w:tcPr>
            <w:tcW w:w="1211" w:type="dxa"/>
            <w:vMerge w:val="continue"/>
            <w:noWrap w:val="0"/>
            <w:vAlign w:val="center"/>
          </w:tcPr>
          <w:p w14:paraId="3158ACE6">
            <w:pPr>
              <w:jc w:val="center"/>
              <w:rPr>
                <w:rFonts w:hint="eastAsia" w:ascii="宋体" w:hAnsi="宋体" w:eastAsia="宋体" w:cs="宋体"/>
                <w:color w:val="auto"/>
                <w:sz w:val="21"/>
                <w:szCs w:val="21"/>
                <w:highlight w:val="none"/>
              </w:rPr>
            </w:pPr>
          </w:p>
        </w:tc>
        <w:tc>
          <w:tcPr>
            <w:tcW w:w="2324" w:type="dxa"/>
            <w:gridSpan w:val="2"/>
            <w:noWrap w:val="0"/>
            <w:vAlign w:val="center"/>
          </w:tcPr>
          <w:p w14:paraId="21B26F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5653" w:type="dxa"/>
            <w:noWrap w:val="0"/>
            <w:vAlign w:val="center"/>
          </w:tcPr>
          <w:p w14:paraId="65566EC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投标人没有其他不符合法律法规及招标文件相关形式规定的情况</w:t>
            </w:r>
          </w:p>
        </w:tc>
      </w:tr>
      <w:tr w14:paraId="40D1392E">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71" w:type="dxa"/>
            <w:gridSpan w:val="2"/>
            <w:vMerge w:val="restart"/>
            <w:noWrap w:val="0"/>
            <w:vAlign w:val="center"/>
          </w:tcPr>
          <w:p w14:paraId="209DD7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w:t>
            </w:r>
          </w:p>
        </w:tc>
        <w:tc>
          <w:tcPr>
            <w:tcW w:w="1211" w:type="dxa"/>
            <w:vMerge w:val="restart"/>
            <w:noWrap w:val="0"/>
            <w:vAlign w:val="center"/>
          </w:tcPr>
          <w:p w14:paraId="2A14C2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 应 性</w:t>
            </w:r>
          </w:p>
          <w:p w14:paraId="6FCA33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2324" w:type="dxa"/>
            <w:gridSpan w:val="2"/>
            <w:noWrap w:val="0"/>
            <w:vAlign w:val="center"/>
          </w:tcPr>
          <w:p w14:paraId="0DBF642B">
            <w:pPr>
              <w:spacing w:line="264"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5653" w:type="dxa"/>
            <w:noWrap w:val="0"/>
            <w:vAlign w:val="center"/>
          </w:tcPr>
          <w:p w14:paraId="67CD9C0E">
            <w:pPr>
              <w:spacing w:line="240" w:lineRule="exac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kern w:val="0"/>
                <w:sz w:val="21"/>
                <w:szCs w:val="21"/>
                <w:highlight w:val="none"/>
              </w:rPr>
              <w:t>投标文件载明的投标范围符合或大于招标文件规定的招标范围</w:t>
            </w:r>
          </w:p>
        </w:tc>
      </w:tr>
      <w:tr w14:paraId="09B89153">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71" w:type="dxa"/>
            <w:gridSpan w:val="2"/>
            <w:vMerge w:val="continue"/>
            <w:noWrap w:val="0"/>
            <w:vAlign w:val="center"/>
          </w:tcPr>
          <w:p w14:paraId="3965F035">
            <w:pPr>
              <w:jc w:val="center"/>
              <w:rPr>
                <w:rFonts w:hint="eastAsia" w:ascii="宋体" w:hAnsi="宋体" w:eastAsia="宋体" w:cs="宋体"/>
                <w:color w:val="auto"/>
                <w:sz w:val="21"/>
                <w:szCs w:val="21"/>
                <w:highlight w:val="none"/>
              </w:rPr>
            </w:pPr>
          </w:p>
        </w:tc>
        <w:tc>
          <w:tcPr>
            <w:tcW w:w="1211" w:type="dxa"/>
            <w:vMerge w:val="continue"/>
            <w:noWrap w:val="0"/>
            <w:vAlign w:val="center"/>
          </w:tcPr>
          <w:p w14:paraId="06C19775">
            <w:pPr>
              <w:jc w:val="center"/>
              <w:rPr>
                <w:rFonts w:hint="eastAsia" w:ascii="宋体" w:hAnsi="宋体" w:eastAsia="宋体" w:cs="宋体"/>
                <w:color w:val="auto"/>
                <w:sz w:val="21"/>
                <w:szCs w:val="21"/>
                <w:highlight w:val="none"/>
              </w:rPr>
            </w:pPr>
          </w:p>
        </w:tc>
        <w:tc>
          <w:tcPr>
            <w:tcW w:w="2324" w:type="dxa"/>
            <w:gridSpan w:val="2"/>
            <w:noWrap w:val="0"/>
            <w:vAlign w:val="center"/>
          </w:tcPr>
          <w:p w14:paraId="72CDE65B">
            <w:pPr>
              <w:spacing w:line="264"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最高投标限价</w:t>
            </w:r>
          </w:p>
        </w:tc>
        <w:tc>
          <w:tcPr>
            <w:tcW w:w="5653" w:type="dxa"/>
            <w:noWrap w:val="0"/>
            <w:vAlign w:val="center"/>
          </w:tcPr>
          <w:p w14:paraId="5196018E">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投标报价不高于招标文件规定的</w:t>
            </w:r>
            <w:r>
              <w:rPr>
                <w:rFonts w:hint="eastAsia" w:ascii="宋体" w:hAnsi="宋体" w:eastAsia="宋体" w:cs="宋体"/>
                <w:color w:val="auto"/>
                <w:sz w:val="21"/>
                <w:szCs w:val="21"/>
                <w:highlight w:val="none"/>
                <w:lang w:eastAsia="zh-CN"/>
              </w:rPr>
              <w:t>最高投标限价</w:t>
            </w:r>
          </w:p>
        </w:tc>
      </w:tr>
      <w:tr w14:paraId="79C985B1">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71" w:type="dxa"/>
            <w:gridSpan w:val="2"/>
            <w:vMerge w:val="continue"/>
            <w:noWrap w:val="0"/>
            <w:vAlign w:val="center"/>
          </w:tcPr>
          <w:p w14:paraId="5186FCC8">
            <w:pPr>
              <w:jc w:val="center"/>
              <w:rPr>
                <w:rFonts w:hint="eastAsia" w:ascii="宋体" w:hAnsi="宋体" w:eastAsia="宋体" w:cs="宋体"/>
                <w:color w:val="auto"/>
                <w:sz w:val="21"/>
                <w:szCs w:val="21"/>
                <w:highlight w:val="none"/>
              </w:rPr>
            </w:pPr>
          </w:p>
        </w:tc>
        <w:tc>
          <w:tcPr>
            <w:tcW w:w="1211" w:type="dxa"/>
            <w:vMerge w:val="continue"/>
            <w:noWrap w:val="0"/>
            <w:vAlign w:val="center"/>
          </w:tcPr>
          <w:p w14:paraId="3D4B419D">
            <w:pPr>
              <w:jc w:val="center"/>
              <w:rPr>
                <w:rFonts w:hint="eastAsia" w:ascii="宋体" w:hAnsi="宋体" w:eastAsia="宋体" w:cs="宋体"/>
                <w:color w:val="auto"/>
                <w:sz w:val="21"/>
                <w:szCs w:val="21"/>
                <w:highlight w:val="none"/>
              </w:rPr>
            </w:pPr>
          </w:p>
        </w:tc>
        <w:tc>
          <w:tcPr>
            <w:tcW w:w="2324" w:type="dxa"/>
            <w:gridSpan w:val="2"/>
            <w:noWrap w:val="0"/>
            <w:vAlign w:val="center"/>
          </w:tcPr>
          <w:p w14:paraId="088E72CC">
            <w:pPr>
              <w:spacing w:line="264"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w:t>
            </w:r>
          </w:p>
        </w:tc>
        <w:tc>
          <w:tcPr>
            <w:tcW w:w="5653" w:type="dxa"/>
            <w:noWrap w:val="0"/>
            <w:vAlign w:val="center"/>
          </w:tcPr>
          <w:p w14:paraId="316FD765">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投标文件载明的</w:t>
            </w:r>
            <w:r>
              <w:rPr>
                <w:rFonts w:hint="eastAsia" w:ascii="宋体" w:hAnsi="宋体" w:eastAsia="宋体" w:cs="宋体"/>
                <w:color w:val="auto"/>
                <w:sz w:val="21"/>
                <w:szCs w:val="21"/>
                <w:highlight w:val="none"/>
              </w:rPr>
              <w:t>服务期不</w:t>
            </w:r>
            <w:r>
              <w:rPr>
                <w:rFonts w:hint="eastAsia" w:ascii="宋体" w:hAnsi="宋体" w:eastAsia="宋体" w:cs="宋体"/>
                <w:color w:val="auto"/>
                <w:kern w:val="0"/>
                <w:sz w:val="21"/>
                <w:szCs w:val="21"/>
                <w:highlight w:val="none"/>
              </w:rPr>
              <w:t>低于招标文件规定，或投标文件载明的工期符合招标文件规定</w:t>
            </w:r>
          </w:p>
        </w:tc>
      </w:tr>
      <w:tr w14:paraId="1EC1316F">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1" w:type="dxa"/>
            <w:gridSpan w:val="2"/>
            <w:vMerge w:val="continue"/>
            <w:noWrap w:val="0"/>
            <w:vAlign w:val="center"/>
          </w:tcPr>
          <w:p w14:paraId="4BDB5D50">
            <w:pPr>
              <w:jc w:val="center"/>
              <w:rPr>
                <w:rFonts w:hint="eastAsia" w:ascii="宋体" w:hAnsi="宋体" w:eastAsia="宋体" w:cs="宋体"/>
                <w:color w:val="auto"/>
                <w:sz w:val="21"/>
                <w:szCs w:val="21"/>
                <w:highlight w:val="none"/>
              </w:rPr>
            </w:pPr>
          </w:p>
        </w:tc>
        <w:tc>
          <w:tcPr>
            <w:tcW w:w="1211" w:type="dxa"/>
            <w:vMerge w:val="continue"/>
            <w:noWrap w:val="0"/>
            <w:vAlign w:val="center"/>
          </w:tcPr>
          <w:p w14:paraId="1FF27180">
            <w:pPr>
              <w:jc w:val="center"/>
              <w:rPr>
                <w:rFonts w:hint="eastAsia" w:ascii="宋体" w:hAnsi="宋体" w:eastAsia="宋体" w:cs="宋体"/>
                <w:color w:val="auto"/>
                <w:sz w:val="21"/>
                <w:szCs w:val="21"/>
                <w:highlight w:val="none"/>
              </w:rPr>
            </w:pPr>
          </w:p>
        </w:tc>
        <w:tc>
          <w:tcPr>
            <w:tcW w:w="2324" w:type="dxa"/>
            <w:gridSpan w:val="2"/>
            <w:noWrap w:val="0"/>
            <w:vAlign w:val="center"/>
          </w:tcPr>
          <w:p w14:paraId="58F69BF4">
            <w:pPr>
              <w:spacing w:line="264"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5653" w:type="dxa"/>
            <w:noWrap w:val="0"/>
            <w:vAlign w:val="center"/>
          </w:tcPr>
          <w:p w14:paraId="0263F918">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投标文件载明的质量标准符合招标文件规定</w:t>
            </w:r>
          </w:p>
        </w:tc>
      </w:tr>
      <w:tr w14:paraId="16C104B3">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1" w:type="dxa"/>
            <w:gridSpan w:val="2"/>
            <w:vMerge w:val="continue"/>
            <w:noWrap w:val="0"/>
            <w:vAlign w:val="center"/>
          </w:tcPr>
          <w:p w14:paraId="5AC56BFA">
            <w:pPr>
              <w:jc w:val="center"/>
              <w:rPr>
                <w:rFonts w:hint="eastAsia" w:ascii="宋体" w:hAnsi="宋体" w:eastAsia="宋体" w:cs="宋体"/>
                <w:color w:val="auto"/>
                <w:sz w:val="21"/>
                <w:szCs w:val="21"/>
                <w:highlight w:val="none"/>
              </w:rPr>
            </w:pPr>
          </w:p>
        </w:tc>
        <w:tc>
          <w:tcPr>
            <w:tcW w:w="1211" w:type="dxa"/>
            <w:vMerge w:val="continue"/>
            <w:noWrap w:val="0"/>
            <w:vAlign w:val="center"/>
          </w:tcPr>
          <w:p w14:paraId="038BAFC3">
            <w:pPr>
              <w:jc w:val="center"/>
              <w:rPr>
                <w:rFonts w:hint="eastAsia" w:ascii="宋体" w:hAnsi="宋体" w:eastAsia="宋体" w:cs="宋体"/>
                <w:color w:val="auto"/>
                <w:sz w:val="21"/>
                <w:szCs w:val="21"/>
                <w:highlight w:val="none"/>
              </w:rPr>
            </w:pPr>
          </w:p>
        </w:tc>
        <w:tc>
          <w:tcPr>
            <w:tcW w:w="2324" w:type="dxa"/>
            <w:gridSpan w:val="2"/>
            <w:noWrap w:val="0"/>
            <w:vAlign w:val="center"/>
          </w:tcPr>
          <w:p w14:paraId="080D002A">
            <w:pPr>
              <w:spacing w:line="264"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5653" w:type="dxa"/>
            <w:noWrap w:val="0"/>
            <w:vAlign w:val="center"/>
          </w:tcPr>
          <w:p w14:paraId="10DA348B">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其他能够实质响应招标文件提出的实质性要求和条件</w:t>
            </w:r>
          </w:p>
        </w:tc>
      </w:tr>
      <w:tr w14:paraId="31CAFFE6">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982" w:type="dxa"/>
            <w:gridSpan w:val="3"/>
            <w:vAlign w:val="center"/>
          </w:tcPr>
          <w:p w14:paraId="629CC89E">
            <w:pPr>
              <w:spacing w:line="264" w:lineRule="auto"/>
              <w:jc w:val="center"/>
              <w:rPr>
                <w:rFonts w:ascii="宋体"/>
                <w:color w:val="auto"/>
                <w:szCs w:val="21"/>
                <w:highlight w:val="none"/>
              </w:rPr>
            </w:pPr>
            <w:r>
              <w:rPr>
                <w:rFonts w:ascii="宋体" w:hAnsi="宋体"/>
                <w:color w:val="auto"/>
                <w:szCs w:val="21"/>
                <w:highlight w:val="none"/>
              </w:rPr>
              <w:t>2.2</w:t>
            </w:r>
          </w:p>
        </w:tc>
        <w:tc>
          <w:tcPr>
            <w:tcW w:w="2324" w:type="dxa"/>
            <w:gridSpan w:val="2"/>
            <w:vAlign w:val="center"/>
          </w:tcPr>
          <w:p w14:paraId="18289922">
            <w:pPr>
              <w:spacing w:line="264" w:lineRule="auto"/>
              <w:jc w:val="center"/>
              <w:rPr>
                <w:rFonts w:ascii="宋体"/>
                <w:color w:val="auto"/>
                <w:szCs w:val="21"/>
                <w:highlight w:val="none"/>
              </w:rPr>
            </w:pPr>
            <w:r>
              <w:rPr>
                <w:rFonts w:hint="eastAsia" w:ascii="宋体"/>
                <w:color w:val="auto"/>
                <w:szCs w:val="21"/>
                <w:highlight w:val="none"/>
              </w:rPr>
              <w:t>报价评审</w:t>
            </w:r>
          </w:p>
        </w:tc>
        <w:tc>
          <w:tcPr>
            <w:tcW w:w="5653" w:type="dxa"/>
            <w:vAlign w:val="center"/>
          </w:tcPr>
          <w:p w14:paraId="5602B956">
            <w:pPr>
              <w:rPr>
                <w:rFonts w:ascii="宋体"/>
                <w:color w:val="auto"/>
                <w:szCs w:val="21"/>
                <w:highlight w:val="none"/>
              </w:rPr>
            </w:pPr>
            <w:r>
              <w:rPr>
                <w:rFonts w:hint="eastAsia" w:ascii="宋体"/>
                <w:color w:val="auto"/>
                <w:szCs w:val="21"/>
                <w:highlight w:val="none"/>
              </w:rPr>
              <w:t>投标人资格审查通过后，按投标人的报价从低到高进行排列。按投标报价从低到高推荐中标候选人。</w:t>
            </w:r>
          </w:p>
        </w:tc>
      </w:tr>
      <w:tr w14:paraId="728138FC">
        <w:tblPrEx>
          <w:tblBorders>
            <w:top w:val="single" w:color="auto"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41" w:type="dxa"/>
            <w:vAlign w:val="center"/>
          </w:tcPr>
          <w:p w14:paraId="06D200A2">
            <w:pPr>
              <w:spacing w:line="312" w:lineRule="auto"/>
              <w:jc w:val="center"/>
              <w:rPr>
                <w:rFonts w:ascii="宋体"/>
                <w:color w:val="auto"/>
                <w:szCs w:val="21"/>
                <w:highlight w:val="none"/>
              </w:rPr>
            </w:pPr>
            <w:r>
              <w:rPr>
                <w:rFonts w:ascii="宋体" w:hAnsi="宋体"/>
                <w:color w:val="auto"/>
                <w:szCs w:val="21"/>
                <w:highlight w:val="none"/>
              </w:rPr>
              <w:t>3</w:t>
            </w:r>
          </w:p>
        </w:tc>
        <w:tc>
          <w:tcPr>
            <w:tcW w:w="1241" w:type="dxa"/>
            <w:gridSpan w:val="2"/>
            <w:vAlign w:val="center"/>
          </w:tcPr>
          <w:p w14:paraId="12F20104">
            <w:pPr>
              <w:spacing w:line="312" w:lineRule="auto"/>
              <w:jc w:val="center"/>
              <w:rPr>
                <w:rFonts w:ascii="宋体"/>
                <w:color w:val="auto"/>
                <w:szCs w:val="21"/>
                <w:highlight w:val="none"/>
              </w:rPr>
            </w:pPr>
            <w:r>
              <w:rPr>
                <w:rFonts w:hint="eastAsia" w:ascii="宋体" w:hAnsi="宋体"/>
                <w:color w:val="auto"/>
                <w:szCs w:val="21"/>
                <w:highlight w:val="none"/>
              </w:rPr>
              <w:t>评标程序</w:t>
            </w:r>
          </w:p>
        </w:tc>
        <w:tc>
          <w:tcPr>
            <w:tcW w:w="7977" w:type="dxa"/>
            <w:gridSpan w:val="3"/>
            <w:vAlign w:val="center"/>
          </w:tcPr>
          <w:p w14:paraId="758E2690">
            <w:pPr>
              <w:spacing w:line="312" w:lineRule="auto"/>
              <w:rPr>
                <w:rFonts w:hint="eastAsia" w:ascii="宋体" w:eastAsia="宋体"/>
                <w:color w:val="auto"/>
                <w:szCs w:val="21"/>
                <w:highlight w:val="none"/>
                <w:lang w:eastAsia="zh-CN"/>
              </w:rPr>
            </w:pPr>
            <w:r>
              <w:rPr>
                <w:rFonts w:hint="eastAsia" w:ascii="宋体" w:hAnsi="宋体"/>
                <w:color w:val="auto"/>
                <w:szCs w:val="21"/>
                <w:highlight w:val="none"/>
              </w:rPr>
              <w:t>评标原则和评分标准</w:t>
            </w:r>
          </w:p>
        </w:tc>
      </w:tr>
    </w:tbl>
    <w:p w14:paraId="1E8814C5">
      <w:pPr>
        <w:pStyle w:val="30"/>
        <w:spacing w:before="156" w:beforeLines="50"/>
        <w:rPr>
          <w:color w:val="auto"/>
          <w:highlight w:val="none"/>
        </w:rPr>
      </w:pPr>
      <w:r>
        <w:rPr>
          <w:color w:val="auto"/>
          <w:highlight w:val="none"/>
        </w:rPr>
        <w:br w:type="page"/>
      </w:r>
      <w:r>
        <w:rPr>
          <w:rFonts w:hint="eastAsia"/>
          <w:color w:val="auto"/>
          <w:highlight w:val="none"/>
        </w:rPr>
        <w:t>附件一：</w:t>
      </w:r>
    </w:p>
    <w:p w14:paraId="6A48BA96">
      <w:pPr>
        <w:pStyle w:val="32"/>
        <w:ind w:left="3313"/>
        <w:rPr>
          <w:rFonts w:cs="Times New Roman"/>
          <w:b/>
          <w:sz w:val="28"/>
          <w:szCs w:val="28"/>
          <w:highlight w:val="none"/>
        </w:rPr>
      </w:pPr>
      <w:r>
        <w:rPr>
          <w:rFonts w:hint="eastAsia" w:cs="黑体"/>
          <w:b/>
          <w:sz w:val="28"/>
          <w:szCs w:val="28"/>
          <w:highlight w:val="none"/>
        </w:rPr>
        <w:t>投标文件澄清通知</w:t>
      </w:r>
    </w:p>
    <w:p w14:paraId="5EFDF512">
      <w:pPr>
        <w:pStyle w:val="30"/>
        <w:ind w:left="3358" w:leftChars="1599" w:firstLine="5145" w:firstLineChars="2450"/>
        <w:rPr>
          <w:rFonts w:hint="eastAsia"/>
          <w:color w:val="auto"/>
          <w:sz w:val="21"/>
          <w:szCs w:val="21"/>
          <w:highlight w:val="none"/>
        </w:rPr>
      </w:pPr>
      <w:r>
        <w:rPr>
          <w:rFonts w:hint="eastAsia"/>
          <w:color w:val="auto"/>
          <w:sz w:val="21"/>
          <w:szCs w:val="21"/>
          <w:highlight w:val="none"/>
        </w:rPr>
        <w:t>编号：</w:t>
      </w:r>
    </w:p>
    <w:p w14:paraId="6F96DE10">
      <w:pPr>
        <w:pStyle w:val="30"/>
        <w:ind w:left="3358" w:leftChars="1599" w:firstLine="315" w:firstLineChars="150"/>
        <w:rPr>
          <w:rFonts w:hint="eastAsia" w:cs="Times New Roman"/>
          <w:color w:val="auto"/>
          <w:sz w:val="21"/>
          <w:szCs w:val="21"/>
          <w:highlight w:val="none"/>
        </w:rPr>
      </w:pPr>
    </w:p>
    <w:p w14:paraId="540C99A3">
      <w:pPr>
        <w:pStyle w:val="30"/>
        <w:ind w:left="3358" w:leftChars="1599" w:firstLine="315" w:firstLineChars="150"/>
        <w:rPr>
          <w:rFonts w:hint="eastAsia" w:cs="Times New Roman"/>
          <w:color w:val="auto"/>
          <w:sz w:val="21"/>
          <w:szCs w:val="21"/>
          <w:highlight w:val="none"/>
        </w:rPr>
      </w:pPr>
    </w:p>
    <w:p w14:paraId="5A037A7E">
      <w:pPr>
        <w:pStyle w:val="33"/>
        <w:spacing w:after="0"/>
        <w:rPr>
          <w:sz w:val="21"/>
          <w:szCs w:val="21"/>
          <w:highlight w:val="none"/>
        </w:rPr>
      </w:pPr>
      <w:r>
        <w:rPr>
          <w:sz w:val="21"/>
          <w:szCs w:val="21"/>
          <w:highlight w:val="none"/>
          <w:u w:val="single"/>
        </w:rPr>
        <w:t xml:space="preserve">    </w:t>
      </w:r>
      <w:r>
        <w:rPr>
          <w:rFonts w:hint="eastAsia"/>
          <w:sz w:val="21"/>
          <w:szCs w:val="21"/>
          <w:highlight w:val="none"/>
          <w:u w:val="single"/>
        </w:rPr>
        <w:t xml:space="preserve">        </w:t>
      </w:r>
      <w:r>
        <w:rPr>
          <w:sz w:val="21"/>
          <w:szCs w:val="21"/>
          <w:highlight w:val="none"/>
          <w:u w:val="single"/>
        </w:rPr>
        <w:t xml:space="preserve"> </w:t>
      </w:r>
      <w:r>
        <w:rPr>
          <w:rFonts w:hint="eastAsia"/>
          <w:sz w:val="21"/>
          <w:szCs w:val="21"/>
          <w:highlight w:val="none"/>
        </w:rPr>
        <w:t>（投标人名称）：</w:t>
      </w:r>
      <w:r>
        <w:rPr>
          <w:sz w:val="21"/>
          <w:szCs w:val="21"/>
          <w:highlight w:val="none"/>
        </w:rPr>
        <w:t xml:space="preserve"> </w:t>
      </w:r>
    </w:p>
    <w:p w14:paraId="51D47524">
      <w:pPr>
        <w:pStyle w:val="33"/>
        <w:spacing w:after="0" w:line="360" w:lineRule="auto"/>
        <w:ind w:right="105" w:firstLine="420" w:firstLineChars="200"/>
        <w:rPr>
          <w:rFonts w:cs="Times New Roman"/>
          <w:sz w:val="21"/>
          <w:szCs w:val="21"/>
          <w:highlight w:val="none"/>
        </w:rPr>
      </w:pPr>
      <w:r>
        <w:rPr>
          <w:sz w:val="21"/>
          <w:szCs w:val="21"/>
          <w:highlight w:val="none"/>
          <w:u w:val="single"/>
        </w:rPr>
        <w:t xml:space="preserve">   </w:t>
      </w:r>
      <w:r>
        <w:rPr>
          <w:rFonts w:hint="eastAsia"/>
          <w:sz w:val="21"/>
          <w:szCs w:val="21"/>
          <w:highlight w:val="none"/>
          <w:u w:val="single"/>
        </w:rPr>
        <w:t xml:space="preserve">          </w:t>
      </w:r>
      <w:r>
        <w:rPr>
          <w:sz w:val="21"/>
          <w:szCs w:val="21"/>
          <w:highlight w:val="none"/>
          <w:u w:val="single"/>
        </w:rPr>
        <w:t xml:space="preserve">  </w:t>
      </w:r>
      <w:r>
        <w:rPr>
          <w:rFonts w:hint="eastAsia"/>
          <w:sz w:val="21"/>
          <w:szCs w:val="21"/>
          <w:highlight w:val="none"/>
        </w:rPr>
        <w:t>（项目名称）评标委员会对你方的投标文件进行了仔细的审查，现需你方对下列问题以书面形式予以澄清：</w:t>
      </w:r>
    </w:p>
    <w:p w14:paraId="1D7A76E2">
      <w:pPr>
        <w:spacing w:after="100" w:line="480" w:lineRule="auto"/>
        <w:ind w:left="4609" w:leftChars="250" w:hanging="4084" w:hangingChars="1945"/>
        <w:rPr>
          <w:rFonts w:hint="eastAsia" w:cs="宋体"/>
          <w:color w:val="auto"/>
          <w:highlight w:val="none"/>
        </w:rPr>
      </w:pPr>
      <w:r>
        <w:rPr>
          <w:rFonts w:cs="宋体"/>
          <w:color w:val="auto"/>
          <w:highlight w:val="none"/>
        </w:rPr>
        <w:t xml:space="preserve">1. </w:t>
      </w:r>
      <w:r>
        <w:rPr>
          <w:rFonts w:hint="eastAsia" w:cs="宋体"/>
          <w:color w:val="auto"/>
          <w:highlight w:val="none"/>
        </w:rPr>
        <w:t>······</w:t>
      </w:r>
    </w:p>
    <w:p w14:paraId="58DF4F80">
      <w:pPr>
        <w:spacing w:after="100" w:line="480" w:lineRule="auto"/>
        <w:ind w:left="4609" w:leftChars="250" w:hanging="4084" w:hangingChars="1945"/>
        <w:rPr>
          <w:rFonts w:hint="eastAsia" w:cs="宋体"/>
          <w:color w:val="auto"/>
          <w:highlight w:val="none"/>
        </w:rPr>
      </w:pPr>
      <w:r>
        <w:rPr>
          <w:rFonts w:cs="宋体"/>
          <w:color w:val="auto"/>
          <w:highlight w:val="none"/>
        </w:rPr>
        <w:t>2.</w:t>
      </w:r>
      <w:r>
        <w:rPr>
          <w:rFonts w:hint="eastAsia" w:cs="宋体"/>
          <w:color w:val="auto"/>
          <w:highlight w:val="none"/>
        </w:rPr>
        <w:t xml:space="preserve"> ······</w:t>
      </w:r>
    </w:p>
    <w:p w14:paraId="6D353F0D">
      <w:pPr>
        <w:spacing w:after="100" w:line="480" w:lineRule="auto"/>
        <w:ind w:left="4609" w:leftChars="250" w:hanging="4084" w:hangingChars="1945"/>
        <w:rPr>
          <w:rFonts w:hint="eastAsia" w:cs="宋体"/>
          <w:color w:val="auto"/>
          <w:highlight w:val="none"/>
          <w:lang w:val="zh-CN"/>
        </w:rPr>
      </w:pPr>
      <w:r>
        <w:rPr>
          <w:rFonts w:hint="eastAsia" w:cs="宋体"/>
          <w:color w:val="auto"/>
          <w:highlight w:val="none"/>
          <w:lang w:val="zh-CN"/>
        </w:rPr>
        <w:t>······</w:t>
      </w:r>
    </w:p>
    <w:p w14:paraId="067AD310">
      <w:pPr>
        <w:spacing w:after="100" w:line="480" w:lineRule="auto"/>
        <w:ind w:left="4609" w:leftChars="250" w:hanging="4084" w:hangingChars="1945"/>
        <w:rPr>
          <w:rFonts w:cs="宋体"/>
          <w:color w:val="auto"/>
          <w:highlight w:val="none"/>
          <w:lang w:val="zh-CN"/>
        </w:rPr>
      </w:pPr>
    </w:p>
    <w:p w14:paraId="0844AA15">
      <w:pPr>
        <w:pStyle w:val="34"/>
        <w:spacing w:line="440" w:lineRule="atLeast"/>
        <w:ind w:firstLine="420"/>
        <w:rPr>
          <w:rFonts w:cs="Times New Roman"/>
          <w:sz w:val="21"/>
          <w:szCs w:val="21"/>
          <w:highlight w:val="none"/>
        </w:rPr>
      </w:pPr>
      <w:r>
        <w:rPr>
          <w:rFonts w:hint="eastAsia"/>
          <w:sz w:val="21"/>
          <w:szCs w:val="21"/>
          <w:highlight w:val="none"/>
        </w:rPr>
        <w:t>请将上述问题的澄清函于</w:t>
      </w:r>
      <w:r>
        <w:rPr>
          <w:sz w:val="21"/>
          <w:szCs w:val="21"/>
          <w:highlight w:val="none"/>
          <w:u w:val="single"/>
        </w:rPr>
        <w:t xml:space="preserve">    </w:t>
      </w:r>
      <w:r>
        <w:rPr>
          <w:rFonts w:hint="eastAsia"/>
          <w:sz w:val="21"/>
          <w:szCs w:val="21"/>
          <w:highlight w:val="none"/>
        </w:rPr>
        <w:t>年</w:t>
      </w:r>
      <w:r>
        <w:rPr>
          <w:sz w:val="21"/>
          <w:szCs w:val="21"/>
          <w:highlight w:val="none"/>
          <w:u w:val="single"/>
        </w:rPr>
        <w:t xml:space="preserve">    </w:t>
      </w:r>
      <w:r>
        <w:rPr>
          <w:rFonts w:hint="eastAsia"/>
          <w:sz w:val="21"/>
          <w:szCs w:val="21"/>
          <w:highlight w:val="none"/>
        </w:rPr>
        <w:t>月</w:t>
      </w:r>
      <w:r>
        <w:rPr>
          <w:sz w:val="21"/>
          <w:szCs w:val="21"/>
          <w:highlight w:val="none"/>
          <w:u w:val="single"/>
        </w:rPr>
        <w:t xml:space="preserve">    </w:t>
      </w:r>
      <w:r>
        <w:rPr>
          <w:rFonts w:hint="eastAsia"/>
          <w:sz w:val="21"/>
          <w:szCs w:val="21"/>
          <w:highlight w:val="none"/>
        </w:rPr>
        <w:t>日</w:t>
      </w:r>
      <w:r>
        <w:rPr>
          <w:sz w:val="21"/>
          <w:szCs w:val="21"/>
          <w:highlight w:val="none"/>
          <w:u w:val="single"/>
        </w:rPr>
        <w:t xml:space="preserve">    </w:t>
      </w:r>
      <w:r>
        <w:rPr>
          <w:rFonts w:hint="eastAsia"/>
          <w:sz w:val="21"/>
          <w:szCs w:val="21"/>
          <w:highlight w:val="none"/>
        </w:rPr>
        <w:t>时前递交至</w:t>
      </w:r>
      <w:r>
        <w:rPr>
          <w:sz w:val="21"/>
          <w:szCs w:val="21"/>
          <w:highlight w:val="none"/>
          <w:u w:val="single"/>
        </w:rPr>
        <w:t xml:space="preserve">            </w:t>
      </w:r>
      <w:r>
        <w:rPr>
          <w:rFonts w:hint="eastAsia"/>
          <w:sz w:val="21"/>
          <w:szCs w:val="21"/>
          <w:highlight w:val="none"/>
        </w:rPr>
        <w:t>（详细地址）或传真至</w:t>
      </w:r>
      <w:r>
        <w:rPr>
          <w:sz w:val="21"/>
          <w:szCs w:val="21"/>
          <w:highlight w:val="none"/>
          <w:u w:val="single"/>
        </w:rPr>
        <w:t xml:space="preserve">              </w:t>
      </w:r>
      <w:r>
        <w:rPr>
          <w:rFonts w:hint="eastAsia"/>
          <w:sz w:val="21"/>
          <w:szCs w:val="21"/>
          <w:highlight w:val="none"/>
        </w:rPr>
        <w:t>（传真号码）。采用传真方式的，应在</w:t>
      </w:r>
      <w:r>
        <w:rPr>
          <w:sz w:val="21"/>
          <w:szCs w:val="21"/>
          <w:highlight w:val="none"/>
          <w:u w:val="single"/>
        </w:rPr>
        <w:t xml:space="preserve">    </w:t>
      </w:r>
      <w:r>
        <w:rPr>
          <w:rFonts w:hint="eastAsia"/>
          <w:sz w:val="21"/>
          <w:szCs w:val="21"/>
          <w:highlight w:val="none"/>
        </w:rPr>
        <w:t>年</w:t>
      </w:r>
      <w:r>
        <w:rPr>
          <w:sz w:val="21"/>
          <w:szCs w:val="21"/>
          <w:highlight w:val="none"/>
          <w:u w:val="single"/>
        </w:rPr>
        <w:t xml:space="preserve">    </w:t>
      </w:r>
      <w:r>
        <w:rPr>
          <w:rFonts w:hint="eastAsia"/>
          <w:sz w:val="21"/>
          <w:szCs w:val="21"/>
          <w:highlight w:val="none"/>
        </w:rPr>
        <w:t>月</w:t>
      </w:r>
      <w:r>
        <w:rPr>
          <w:sz w:val="21"/>
          <w:szCs w:val="21"/>
          <w:highlight w:val="none"/>
          <w:u w:val="single"/>
        </w:rPr>
        <w:t xml:space="preserve">    </w:t>
      </w:r>
      <w:r>
        <w:rPr>
          <w:rFonts w:hint="eastAsia"/>
          <w:sz w:val="21"/>
          <w:szCs w:val="21"/>
          <w:highlight w:val="none"/>
        </w:rPr>
        <w:t>日</w:t>
      </w:r>
      <w:r>
        <w:rPr>
          <w:sz w:val="21"/>
          <w:szCs w:val="21"/>
          <w:highlight w:val="none"/>
          <w:u w:val="single"/>
        </w:rPr>
        <w:t xml:space="preserve">    </w:t>
      </w:r>
      <w:r>
        <w:rPr>
          <w:rFonts w:hint="eastAsia"/>
          <w:sz w:val="21"/>
          <w:szCs w:val="21"/>
          <w:highlight w:val="none"/>
        </w:rPr>
        <w:t>时前将原件递交至</w:t>
      </w:r>
      <w:r>
        <w:rPr>
          <w:sz w:val="21"/>
          <w:szCs w:val="21"/>
          <w:highlight w:val="none"/>
          <w:u w:val="single"/>
        </w:rPr>
        <w:t xml:space="preserve">            </w:t>
      </w:r>
      <w:r>
        <w:rPr>
          <w:rFonts w:hint="eastAsia"/>
          <w:sz w:val="21"/>
          <w:szCs w:val="21"/>
          <w:highlight w:val="none"/>
        </w:rPr>
        <w:t>（详细地址）。</w:t>
      </w:r>
    </w:p>
    <w:p w14:paraId="4B019853">
      <w:pPr>
        <w:pStyle w:val="33"/>
        <w:spacing w:after="0" w:line="360" w:lineRule="auto"/>
        <w:ind w:left="3255"/>
        <w:rPr>
          <w:rFonts w:cs="Times New Roman"/>
          <w:sz w:val="21"/>
          <w:szCs w:val="21"/>
          <w:highlight w:val="none"/>
        </w:rPr>
      </w:pPr>
      <w:r>
        <w:rPr>
          <w:rFonts w:hint="eastAsia"/>
          <w:sz w:val="21"/>
          <w:szCs w:val="21"/>
          <w:highlight w:val="none"/>
        </w:rPr>
        <w:t>评标委员会负责人：</w:t>
      </w:r>
      <w:r>
        <w:rPr>
          <w:sz w:val="21"/>
          <w:szCs w:val="21"/>
          <w:highlight w:val="none"/>
          <w:u w:val="single"/>
        </w:rPr>
        <w:t xml:space="preserve">            </w:t>
      </w:r>
      <w:r>
        <w:rPr>
          <w:rFonts w:hint="eastAsia"/>
          <w:sz w:val="21"/>
          <w:szCs w:val="21"/>
          <w:highlight w:val="none"/>
        </w:rPr>
        <w:t>（签字）</w:t>
      </w:r>
    </w:p>
    <w:p w14:paraId="49FCD9EC">
      <w:pPr>
        <w:pStyle w:val="30"/>
        <w:spacing w:line="360" w:lineRule="auto"/>
        <w:ind w:left="4513"/>
        <w:rPr>
          <w:rFonts w:cs="Times New Roman"/>
          <w:color w:val="auto"/>
          <w:sz w:val="21"/>
          <w:szCs w:val="21"/>
          <w:highlight w:val="none"/>
        </w:rPr>
      </w:pP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rPr>
        <w:t>年</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rPr>
        <w:t>月</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rPr>
        <w:t>日</w:t>
      </w:r>
    </w:p>
    <w:p w14:paraId="0233231F">
      <w:pPr>
        <w:pStyle w:val="30"/>
        <w:spacing w:before="156" w:beforeLines="50"/>
        <w:rPr>
          <w:color w:val="auto"/>
          <w:highlight w:val="none"/>
        </w:rPr>
      </w:pPr>
      <w:r>
        <w:rPr>
          <w:color w:val="auto"/>
          <w:highlight w:val="none"/>
        </w:rPr>
        <w:br w:type="page"/>
      </w:r>
      <w:r>
        <w:rPr>
          <w:rFonts w:hint="eastAsia"/>
          <w:color w:val="auto"/>
          <w:highlight w:val="none"/>
        </w:rPr>
        <w:t>附件二：</w:t>
      </w:r>
    </w:p>
    <w:p w14:paraId="28CEFD3A">
      <w:pPr>
        <w:pStyle w:val="32"/>
        <w:ind w:right="81"/>
        <w:jc w:val="center"/>
        <w:rPr>
          <w:rFonts w:cs="黑体"/>
          <w:b/>
          <w:sz w:val="28"/>
          <w:szCs w:val="28"/>
          <w:highlight w:val="none"/>
        </w:rPr>
      </w:pPr>
      <w:r>
        <w:rPr>
          <w:rFonts w:hint="eastAsia" w:cs="黑体"/>
          <w:b/>
          <w:sz w:val="28"/>
          <w:szCs w:val="28"/>
          <w:highlight w:val="none"/>
        </w:rPr>
        <w:t>投 标 文 件 澄 清 函</w:t>
      </w:r>
    </w:p>
    <w:p w14:paraId="7BC147A9">
      <w:pPr>
        <w:pStyle w:val="35"/>
        <w:ind w:firstLine="3720" w:firstLineChars="1550"/>
        <w:rPr>
          <w:rFonts w:cs="Times New Roman"/>
          <w:highlight w:val="none"/>
        </w:rPr>
      </w:pPr>
      <w:r>
        <w:rPr>
          <w:rFonts w:hint="eastAsia"/>
          <w:highlight w:val="none"/>
        </w:rPr>
        <w:t>编号：</w:t>
      </w:r>
    </w:p>
    <w:p w14:paraId="595F3EAD">
      <w:pPr>
        <w:pStyle w:val="36"/>
        <w:ind w:right="1158" w:firstLine="420" w:firstLineChars="200"/>
        <w:rPr>
          <w:rFonts w:cs="Times New Roman"/>
          <w:sz w:val="21"/>
          <w:szCs w:val="21"/>
          <w:highlight w:val="none"/>
        </w:rPr>
      </w:pPr>
      <w:r>
        <w:rPr>
          <w:sz w:val="21"/>
          <w:szCs w:val="21"/>
          <w:highlight w:val="none"/>
          <w:u w:val="single"/>
        </w:rPr>
        <w:t xml:space="preserve">    </w:t>
      </w:r>
      <w:r>
        <w:rPr>
          <w:rFonts w:hint="eastAsia"/>
          <w:sz w:val="21"/>
          <w:szCs w:val="21"/>
          <w:highlight w:val="none"/>
          <w:u w:val="single"/>
        </w:rPr>
        <w:t xml:space="preserve">              </w:t>
      </w:r>
      <w:r>
        <w:rPr>
          <w:sz w:val="21"/>
          <w:szCs w:val="21"/>
          <w:highlight w:val="none"/>
          <w:u w:val="single"/>
        </w:rPr>
        <w:t xml:space="preserve"> </w:t>
      </w:r>
      <w:r>
        <w:rPr>
          <w:rFonts w:hint="eastAsia"/>
          <w:sz w:val="21"/>
          <w:szCs w:val="21"/>
          <w:highlight w:val="none"/>
        </w:rPr>
        <w:t>（项目名称）评标委员会：</w:t>
      </w:r>
    </w:p>
    <w:p w14:paraId="7CF4B14D">
      <w:pPr>
        <w:pStyle w:val="32"/>
        <w:ind w:left="420" w:leftChars="200" w:right="81" w:firstLine="420" w:firstLineChars="200"/>
        <w:rPr>
          <w:rFonts w:cs="Times New Roman"/>
          <w:sz w:val="21"/>
          <w:szCs w:val="21"/>
          <w:highlight w:val="none"/>
        </w:rPr>
      </w:pPr>
      <w:r>
        <w:rPr>
          <w:rFonts w:hint="eastAsia"/>
          <w:sz w:val="21"/>
          <w:szCs w:val="21"/>
          <w:highlight w:val="none"/>
        </w:rPr>
        <w:t>投标文件澄清通知（编号：</w:t>
      </w:r>
      <w:r>
        <w:rPr>
          <w:sz w:val="21"/>
          <w:szCs w:val="21"/>
          <w:highlight w:val="none"/>
          <w:u w:val="single"/>
        </w:rPr>
        <w:t xml:space="preserve">       </w:t>
      </w:r>
      <w:r>
        <w:rPr>
          <w:sz w:val="21"/>
          <w:szCs w:val="21"/>
          <w:highlight w:val="none"/>
        </w:rPr>
        <w:t xml:space="preserve"> </w:t>
      </w:r>
      <w:r>
        <w:rPr>
          <w:rFonts w:hint="eastAsia"/>
          <w:sz w:val="21"/>
          <w:szCs w:val="21"/>
          <w:highlight w:val="none"/>
        </w:rPr>
        <w:t>）已收悉，现就有关问题澄清如下：</w:t>
      </w:r>
    </w:p>
    <w:p w14:paraId="025E7EC9">
      <w:pPr>
        <w:spacing w:after="100" w:line="480" w:lineRule="auto"/>
        <w:ind w:left="4609" w:leftChars="400" w:hanging="3769" w:hangingChars="1795"/>
        <w:rPr>
          <w:rFonts w:hint="eastAsia" w:cs="宋体"/>
          <w:color w:val="auto"/>
          <w:highlight w:val="none"/>
        </w:rPr>
      </w:pPr>
      <w:r>
        <w:rPr>
          <w:rFonts w:cs="宋体"/>
          <w:color w:val="auto"/>
          <w:highlight w:val="none"/>
        </w:rPr>
        <w:t xml:space="preserve">1. </w:t>
      </w:r>
      <w:r>
        <w:rPr>
          <w:rFonts w:hint="eastAsia" w:cs="宋体"/>
          <w:color w:val="auto"/>
          <w:highlight w:val="none"/>
        </w:rPr>
        <w:t>······</w:t>
      </w:r>
    </w:p>
    <w:p w14:paraId="42913642">
      <w:pPr>
        <w:spacing w:after="100" w:line="480" w:lineRule="auto"/>
        <w:ind w:left="4609" w:leftChars="400" w:hanging="3769" w:hangingChars="1795"/>
        <w:rPr>
          <w:rFonts w:hint="eastAsia" w:cs="宋体"/>
          <w:color w:val="auto"/>
          <w:highlight w:val="none"/>
        </w:rPr>
      </w:pPr>
      <w:r>
        <w:rPr>
          <w:rFonts w:cs="宋体"/>
          <w:color w:val="auto"/>
          <w:highlight w:val="none"/>
        </w:rPr>
        <w:t>2.</w:t>
      </w:r>
      <w:r>
        <w:rPr>
          <w:rFonts w:hint="eastAsia" w:cs="宋体"/>
          <w:color w:val="auto"/>
          <w:highlight w:val="none"/>
        </w:rPr>
        <w:t xml:space="preserve"> ······</w:t>
      </w:r>
    </w:p>
    <w:p w14:paraId="108CD79F">
      <w:pPr>
        <w:spacing w:after="100" w:line="480" w:lineRule="auto"/>
        <w:ind w:left="4609" w:leftChars="400" w:hanging="3769" w:hangingChars="1795"/>
        <w:rPr>
          <w:rFonts w:hint="eastAsia" w:cs="宋体"/>
          <w:color w:val="auto"/>
          <w:highlight w:val="none"/>
          <w:lang w:val="zh-CN"/>
        </w:rPr>
      </w:pPr>
      <w:r>
        <w:rPr>
          <w:rFonts w:hint="eastAsia" w:cs="宋体"/>
          <w:color w:val="auto"/>
          <w:highlight w:val="none"/>
        </w:rPr>
        <w:t>3.</w:t>
      </w:r>
      <w:r>
        <w:rPr>
          <w:rFonts w:hint="eastAsia" w:cs="宋体"/>
          <w:color w:val="auto"/>
          <w:highlight w:val="none"/>
          <w:lang w:val="zh-CN"/>
        </w:rPr>
        <w:t>······</w:t>
      </w:r>
    </w:p>
    <w:p w14:paraId="437FE3EF">
      <w:pPr>
        <w:spacing w:after="100" w:line="480" w:lineRule="auto"/>
        <w:ind w:left="4609" w:leftChars="250" w:hanging="4084" w:hangingChars="1945"/>
        <w:rPr>
          <w:rFonts w:hint="eastAsia" w:cs="宋体"/>
          <w:color w:val="auto"/>
          <w:highlight w:val="none"/>
          <w:lang w:val="zh-CN"/>
        </w:rPr>
      </w:pPr>
    </w:p>
    <w:p w14:paraId="4C39D747">
      <w:pPr>
        <w:spacing w:after="100" w:line="480" w:lineRule="auto"/>
        <w:ind w:left="4609" w:leftChars="250" w:hanging="4084" w:hangingChars="1945"/>
        <w:rPr>
          <w:rFonts w:hint="eastAsia" w:cs="宋体"/>
          <w:color w:val="auto"/>
          <w:highlight w:val="none"/>
          <w:lang w:val="zh-CN"/>
        </w:rPr>
      </w:pPr>
    </w:p>
    <w:p w14:paraId="2FADDB1B">
      <w:pPr>
        <w:spacing w:after="100" w:line="480" w:lineRule="auto"/>
        <w:ind w:left="4609" w:leftChars="250" w:hanging="4084" w:hangingChars="1945"/>
        <w:rPr>
          <w:rFonts w:hint="eastAsia" w:cs="宋体"/>
          <w:color w:val="auto"/>
          <w:highlight w:val="none"/>
          <w:lang w:val="zh-CN"/>
        </w:rPr>
      </w:pPr>
    </w:p>
    <w:p w14:paraId="560CF6F8">
      <w:pPr>
        <w:pStyle w:val="36"/>
        <w:spacing w:after="0" w:line="360" w:lineRule="auto"/>
        <w:ind w:left="3150"/>
        <w:rPr>
          <w:rFonts w:cs="Times New Roman"/>
          <w:sz w:val="21"/>
          <w:szCs w:val="21"/>
          <w:highlight w:val="none"/>
        </w:rPr>
      </w:pPr>
      <w:r>
        <w:rPr>
          <w:rFonts w:hint="eastAsia"/>
          <w:sz w:val="21"/>
          <w:szCs w:val="21"/>
          <w:highlight w:val="none"/>
        </w:rPr>
        <w:t>投标人：</w:t>
      </w:r>
      <w:r>
        <w:rPr>
          <w:sz w:val="21"/>
          <w:szCs w:val="21"/>
          <w:highlight w:val="none"/>
          <w:u w:val="single"/>
        </w:rPr>
        <w:t xml:space="preserve">                            </w:t>
      </w:r>
      <w:r>
        <w:rPr>
          <w:rFonts w:hint="eastAsia"/>
          <w:sz w:val="21"/>
          <w:szCs w:val="21"/>
          <w:highlight w:val="none"/>
        </w:rPr>
        <w:t>（盖单位章）</w:t>
      </w:r>
    </w:p>
    <w:p w14:paraId="6E4CF77D">
      <w:pPr>
        <w:pStyle w:val="36"/>
        <w:spacing w:after="0" w:line="360" w:lineRule="auto"/>
        <w:ind w:left="3150"/>
        <w:rPr>
          <w:rFonts w:cs="Times New Roman"/>
          <w:sz w:val="21"/>
          <w:szCs w:val="21"/>
          <w:highlight w:val="none"/>
        </w:rPr>
      </w:pPr>
      <w:r>
        <w:rPr>
          <w:rFonts w:hint="eastAsia"/>
          <w:sz w:val="21"/>
          <w:szCs w:val="21"/>
          <w:highlight w:val="none"/>
        </w:rPr>
        <w:t>法定代表人或其委托代理人：</w:t>
      </w:r>
      <w:r>
        <w:rPr>
          <w:sz w:val="21"/>
          <w:szCs w:val="21"/>
          <w:highlight w:val="none"/>
          <w:u w:val="single"/>
        </w:rPr>
        <w:t xml:space="preserve">              </w:t>
      </w:r>
      <w:r>
        <w:rPr>
          <w:rFonts w:hint="eastAsia"/>
          <w:sz w:val="21"/>
          <w:szCs w:val="21"/>
          <w:highlight w:val="none"/>
        </w:rPr>
        <w:t>（签字）</w:t>
      </w:r>
    </w:p>
    <w:p w14:paraId="79E1CEFD">
      <w:pPr>
        <w:pStyle w:val="30"/>
        <w:spacing w:line="360" w:lineRule="auto"/>
        <w:ind w:left="5248" w:leftChars="2499" w:right="210" w:firstLine="420" w:firstLineChars="200"/>
        <w:rPr>
          <w:rFonts w:cs="Times New Roman"/>
          <w:color w:val="auto"/>
          <w:sz w:val="21"/>
          <w:szCs w:val="21"/>
          <w:highlight w:val="none"/>
        </w:rPr>
      </w:pP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rPr>
        <w:t>年</w:t>
      </w:r>
      <w:r>
        <w:rPr>
          <w:color w:val="auto"/>
          <w:sz w:val="21"/>
          <w:szCs w:val="21"/>
          <w:highlight w:val="none"/>
          <w:u w:val="single"/>
        </w:rPr>
        <w:t xml:space="preserve">     </w:t>
      </w:r>
      <w:r>
        <w:rPr>
          <w:rFonts w:hint="eastAsia"/>
          <w:color w:val="auto"/>
          <w:sz w:val="21"/>
          <w:szCs w:val="21"/>
          <w:highlight w:val="none"/>
        </w:rPr>
        <w:t>月</w:t>
      </w:r>
      <w:r>
        <w:rPr>
          <w:color w:val="auto"/>
          <w:sz w:val="21"/>
          <w:szCs w:val="21"/>
          <w:highlight w:val="none"/>
          <w:u w:val="single"/>
        </w:rPr>
        <w:t xml:space="preserve">     </w:t>
      </w:r>
      <w:r>
        <w:rPr>
          <w:rFonts w:hint="eastAsia"/>
          <w:color w:val="auto"/>
          <w:sz w:val="21"/>
          <w:szCs w:val="21"/>
          <w:highlight w:val="none"/>
        </w:rPr>
        <w:t>日</w:t>
      </w:r>
    </w:p>
    <w:p w14:paraId="39CA11DA">
      <w:pPr>
        <w:spacing w:line="200" w:lineRule="exact"/>
        <w:rPr>
          <w:rFonts w:hint="eastAsia"/>
          <w:color w:val="auto"/>
          <w:sz w:val="24"/>
          <w:highlight w:val="none"/>
        </w:rPr>
      </w:pPr>
      <w:r>
        <w:rPr>
          <w:color w:val="auto"/>
          <w:highlight w:val="none"/>
        </w:rPr>
        <w:br w:type="page"/>
      </w:r>
    </w:p>
    <w:p w14:paraId="6C82136F">
      <w:pPr>
        <w:pStyle w:val="3"/>
        <w:spacing w:before="120" w:after="156" w:afterLines="50"/>
        <w:jc w:val="center"/>
        <w:rPr>
          <w:rFonts w:hint="eastAsia"/>
          <w:bCs w:val="0"/>
          <w:color w:val="auto"/>
          <w:sz w:val="52"/>
          <w:szCs w:val="52"/>
          <w:highlight w:val="none"/>
        </w:rPr>
      </w:pPr>
      <w:bookmarkStart w:id="52" w:name="_Toc346136731"/>
      <w:r>
        <w:rPr>
          <w:rFonts w:hint="eastAsia"/>
          <w:bCs w:val="0"/>
          <w:color w:val="auto"/>
          <w:sz w:val="52"/>
          <w:szCs w:val="52"/>
          <w:highlight w:val="none"/>
        </w:rPr>
        <w:t>第五章  投标文件格式</w:t>
      </w:r>
      <w:bookmarkEnd w:id="52"/>
    </w:p>
    <w:p w14:paraId="46503D39">
      <w:pPr>
        <w:spacing w:line="240" w:lineRule="atLeast"/>
        <w:jc w:val="center"/>
        <w:rPr>
          <w:rFonts w:hint="eastAsia"/>
          <w:color w:val="auto"/>
          <w:sz w:val="24"/>
          <w:highlight w:val="none"/>
        </w:rPr>
      </w:pPr>
    </w:p>
    <w:p w14:paraId="56DA2C2B">
      <w:pPr>
        <w:spacing w:line="240" w:lineRule="atLeast"/>
        <w:jc w:val="center"/>
        <w:rPr>
          <w:rFonts w:hint="eastAsia"/>
          <w:color w:val="auto"/>
          <w:sz w:val="34"/>
          <w:szCs w:val="32"/>
          <w:highlight w:val="none"/>
        </w:rPr>
      </w:pPr>
    </w:p>
    <w:p w14:paraId="1D6E505B">
      <w:pPr>
        <w:spacing w:line="240" w:lineRule="atLeast"/>
        <w:jc w:val="center"/>
        <w:rPr>
          <w:rFonts w:hint="eastAsia"/>
          <w:color w:val="auto"/>
          <w:sz w:val="34"/>
          <w:szCs w:val="32"/>
          <w:highlight w:val="none"/>
          <w:lang w:val="en-US" w:eastAsia="zh-CN"/>
        </w:rPr>
      </w:pPr>
    </w:p>
    <w:p w14:paraId="0486CC90">
      <w:pPr>
        <w:spacing w:line="240" w:lineRule="atLeast"/>
        <w:jc w:val="center"/>
        <w:rPr>
          <w:rFonts w:hint="eastAsia"/>
          <w:color w:val="auto"/>
          <w:sz w:val="34"/>
          <w:szCs w:val="32"/>
          <w:highlight w:val="none"/>
          <w:lang w:val="en-US" w:eastAsia="zh-CN"/>
        </w:rPr>
      </w:pPr>
      <w:r>
        <w:rPr>
          <w:rFonts w:hint="eastAsia"/>
          <w:color w:val="auto"/>
          <w:sz w:val="34"/>
          <w:szCs w:val="32"/>
          <w:highlight w:val="none"/>
          <w:lang w:val="en-US" w:eastAsia="zh-CN"/>
        </w:rPr>
        <w:t>XX项目投标文件</w:t>
      </w:r>
    </w:p>
    <w:p w14:paraId="0A43BE1A">
      <w:pPr>
        <w:pStyle w:val="27"/>
        <w:ind w:left="0" w:leftChars="0" w:firstLine="0" w:firstLineChars="0"/>
        <w:jc w:val="center"/>
        <w:rPr>
          <w:rFonts w:hint="eastAsia" w:ascii="Times New Roman" w:hAnsi="Times New Roman" w:eastAsia="宋体" w:cs="Times New Roman"/>
          <w:color w:val="auto"/>
          <w:kern w:val="2"/>
          <w:sz w:val="34"/>
          <w:szCs w:val="32"/>
          <w:highlight w:val="none"/>
          <w:lang w:val="en-US" w:eastAsia="zh-CN" w:bidi="ar-SA"/>
        </w:rPr>
      </w:pPr>
    </w:p>
    <w:p w14:paraId="46581E87">
      <w:pPr>
        <w:pStyle w:val="27"/>
        <w:ind w:left="0" w:leftChars="0" w:firstLine="0" w:firstLineChars="0"/>
        <w:jc w:val="center"/>
        <w:rPr>
          <w:rFonts w:hint="default" w:ascii="Times New Roman" w:hAnsi="Times New Roman" w:eastAsia="宋体" w:cs="Times New Roman"/>
          <w:color w:val="auto"/>
          <w:kern w:val="2"/>
          <w:sz w:val="34"/>
          <w:szCs w:val="32"/>
          <w:highlight w:val="none"/>
          <w:lang w:val="en-US" w:eastAsia="zh-CN" w:bidi="ar-SA"/>
        </w:rPr>
      </w:pPr>
      <w:r>
        <w:rPr>
          <w:rFonts w:hint="eastAsia" w:ascii="Times New Roman" w:hAnsi="Times New Roman" w:eastAsia="宋体" w:cs="Times New Roman"/>
          <w:color w:val="auto"/>
          <w:kern w:val="2"/>
          <w:sz w:val="34"/>
          <w:szCs w:val="32"/>
          <w:highlight w:val="none"/>
          <w:lang w:val="en-US" w:eastAsia="zh-CN" w:bidi="ar-SA"/>
        </w:rPr>
        <w:t>正本/副本</w:t>
      </w:r>
    </w:p>
    <w:p w14:paraId="3F063724">
      <w:pPr>
        <w:spacing w:line="240" w:lineRule="atLeast"/>
        <w:jc w:val="center"/>
        <w:rPr>
          <w:rFonts w:hint="eastAsia"/>
          <w:color w:val="auto"/>
          <w:sz w:val="34"/>
          <w:szCs w:val="32"/>
          <w:highlight w:val="none"/>
        </w:rPr>
      </w:pPr>
    </w:p>
    <w:p w14:paraId="4C9C4CD7">
      <w:pPr>
        <w:spacing w:line="240" w:lineRule="atLeast"/>
        <w:jc w:val="center"/>
        <w:rPr>
          <w:rFonts w:hint="eastAsia"/>
          <w:color w:val="auto"/>
          <w:sz w:val="34"/>
          <w:szCs w:val="32"/>
          <w:highlight w:val="none"/>
        </w:rPr>
      </w:pPr>
    </w:p>
    <w:p w14:paraId="50DA3A60">
      <w:pPr>
        <w:spacing w:line="240" w:lineRule="atLeast"/>
        <w:jc w:val="center"/>
        <w:rPr>
          <w:rFonts w:hint="eastAsia"/>
          <w:color w:val="auto"/>
          <w:sz w:val="34"/>
          <w:szCs w:val="32"/>
          <w:highlight w:val="none"/>
        </w:rPr>
      </w:pPr>
    </w:p>
    <w:p w14:paraId="67E3F180">
      <w:pPr>
        <w:spacing w:line="240" w:lineRule="atLeast"/>
        <w:ind w:firstLine="1600" w:firstLineChars="500"/>
        <w:rPr>
          <w:rFonts w:hint="eastAsia"/>
          <w:color w:val="auto"/>
          <w:sz w:val="32"/>
          <w:szCs w:val="32"/>
          <w:highlight w:val="none"/>
        </w:rPr>
      </w:pPr>
    </w:p>
    <w:p w14:paraId="7704DD45">
      <w:pPr>
        <w:spacing w:line="240" w:lineRule="atLeast"/>
        <w:ind w:firstLine="1600" w:firstLineChars="500"/>
        <w:rPr>
          <w:rFonts w:hint="eastAsia"/>
          <w:color w:val="auto"/>
          <w:sz w:val="32"/>
          <w:szCs w:val="32"/>
          <w:highlight w:val="none"/>
        </w:rPr>
      </w:pPr>
    </w:p>
    <w:p w14:paraId="7D879CDD">
      <w:pPr>
        <w:spacing w:line="240" w:lineRule="atLeast"/>
        <w:ind w:firstLine="1600" w:firstLineChars="500"/>
        <w:rPr>
          <w:rFonts w:hint="eastAsia"/>
          <w:color w:val="auto"/>
          <w:sz w:val="32"/>
          <w:szCs w:val="32"/>
          <w:highlight w:val="none"/>
        </w:rPr>
      </w:pPr>
    </w:p>
    <w:p w14:paraId="08E0A113">
      <w:pPr>
        <w:spacing w:line="240" w:lineRule="atLeast"/>
        <w:ind w:firstLine="1600" w:firstLineChars="500"/>
        <w:rPr>
          <w:rFonts w:hint="eastAsia"/>
          <w:color w:val="auto"/>
          <w:sz w:val="32"/>
          <w:szCs w:val="32"/>
          <w:highlight w:val="none"/>
        </w:rPr>
      </w:pPr>
    </w:p>
    <w:p w14:paraId="061970CC">
      <w:pPr>
        <w:spacing w:line="240" w:lineRule="atLeast"/>
        <w:ind w:firstLine="1600" w:firstLineChars="500"/>
        <w:rPr>
          <w:rFonts w:hint="eastAsia"/>
          <w:color w:val="auto"/>
          <w:sz w:val="32"/>
          <w:szCs w:val="32"/>
          <w:highlight w:val="none"/>
        </w:rPr>
      </w:pPr>
    </w:p>
    <w:p w14:paraId="0BEC80D2">
      <w:pPr>
        <w:spacing w:line="240" w:lineRule="atLeast"/>
        <w:ind w:firstLine="1600" w:firstLineChars="500"/>
        <w:rPr>
          <w:rFonts w:hint="eastAsia"/>
          <w:color w:val="auto"/>
          <w:sz w:val="32"/>
          <w:szCs w:val="32"/>
          <w:highlight w:val="none"/>
        </w:rPr>
      </w:pPr>
    </w:p>
    <w:p w14:paraId="2C6E9503">
      <w:pPr>
        <w:spacing w:line="240" w:lineRule="atLeast"/>
        <w:ind w:firstLine="1440" w:firstLineChars="450"/>
        <w:rPr>
          <w:rFonts w:hint="eastAsia"/>
          <w:color w:val="auto"/>
          <w:sz w:val="32"/>
          <w:szCs w:val="32"/>
          <w:highlight w:val="none"/>
          <w:u w:val="single"/>
        </w:rPr>
      </w:pPr>
      <w:r>
        <w:rPr>
          <w:rFonts w:hint="eastAsia"/>
          <w:color w:val="auto"/>
          <w:sz w:val="32"/>
          <w:szCs w:val="32"/>
          <w:highlight w:val="none"/>
        </w:rPr>
        <w:t>投 标 人：</w:t>
      </w:r>
      <w:r>
        <w:rPr>
          <w:rFonts w:hint="eastAsia"/>
          <w:color w:val="auto"/>
          <w:sz w:val="32"/>
          <w:szCs w:val="32"/>
          <w:highlight w:val="none"/>
          <w:u w:val="single"/>
        </w:rPr>
        <w:t xml:space="preserve">                      (盖章)</w:t>
      </w:r>
    </w:p>
    <w:p w14:paraId="7AEDE4B3">
      <w:pPr>
        <w:spacing w:line="240" w:lineRule="atLeast"/>
        <w:ind w:firstLine="1400" w:firstLineChars="500"/>
        <w:rPr>
          <w:rFonts w:hint="eastAsia"/>
          <w:color w:val="auto"/>
          <w:sz w:val="32"/>
          <w:szCs w:val="32"/>
          <w:highlight w:val="none"/>
        </w:rPr>
      </w:pPr>
      <w:r>
        <w:rPr>
          <w:rFonts w:hint="eastAsia"/>
          <w:color w:val="auto"/>
          <w:spacing w:val="-20"/>
          <w:sz w:val="32"/>
          <w:szCs w:val="32"/>
          <w:highlight w:val="none"/>
        </w:rPr>
        <w:t>法定代表人或委托代理人：</w:t>
      </w:r>
      <w:r>
        <w:rPr>
          <w:rFonts w:hint="eastAsia"/>
          <w:color w:val="auto"/>
          <w:sz w:val="32"/>
          <w:szCs w:val="32"/>
          <w:highlight w:val="none"/>
          <w:u w:val="single"/>
        </w:rPr>
        <w:t xml:space="preserve">            (签名)</w:t>
      </w:r>
    </w:p>
    <w:p w14:paraId="7DAB2E7F">
      <w:pPr>
        <w:spacing w:line="240" w:lineRule="atLeast"/>
        <w:jc w:val="center"/>
        <w:rPr>
          <w:rFonts w:hint="eastAsia"/>
          <w:color w:val="auto"/>
          <w:sz w:val="32"/>
          <w:szCs w:val="32"/>
          <w:highlight w:val="none"/>
        </w:rPr>
      </w:pPr>
      <w:r>
        <w:rPr>
          <w:rFonts w:hint="eastAsia"/>
          <w:color w:val="auto"/>
          <w:sz w:val="32"/>
          <w:szCs w:val="32"/>
          <w:highlight w:val="none"/>
          <w:u w:val="single"/>
        </w:rPr>
        <w:t xml:space="preserve">      </w:t>
      </w:r>
      <w:r>
        <w:rPr>
          <w:rFonts w:hint="eastAsia"/>
          <w:color w:val="auto"/>
          <w:sz w:val="32"/>
          <w:szCs w:val="32"/>
          <w:highlight w:val="none"/>
        </w:rPr>
        <w:t>年</w:t>
      </w:r>
      <w:r>
        <w:rPr>
          <w:rFonts w:hint="eastAsia"/>
          <w:color w:val="auto"/>
          <w:sz w:val="32"/>
          <w:szCs w:val="32"/>
          <w:highlight w:val="none"/>
          <w:u w:val="single"/>
        </w:rPr>
        <w:t xml:space="preserve">    </w:t>
      </w:r>
      <w:r>
        <w:rPr>
          <w:rFonts w:hint="eastAsia"/>
          <w:color w:val="auto"/>
          <w:sz w:val="32"/>
          <w:szCs w:val="32"/>
          <w:highlight w:val="none"/>
        </w:rPr>
        <w:t>月</w:t>
      </w:r>
      <w:r>
        <w:rPr>
          <w:rFonts w:hint="eastAsia"/>
          <w:color w:val="auto"/>
          <w:sz w:val="32"/>
          <w:szCs w:val="32"/>
          <w:highlight w:val="none"/>
          <w:u w:val="single"/>
        </w:rPr>
        <w:t xml:space="preserve">    </w:t>
      </w:r>
      <w:r>
        <w:rPr>
          <w:rFonts w:hint="eastAsia"/>
          <w:color w:val="auto"/>
          <w:sz w:val="32"/>
          <w:szCs w:val="32"/>
          <w:highlight w:val="none"/>
        </w:rPr>
        <w:t>日</w:t>
      </w:r>
    </w:p>
    <w:p w14:paraId="7D1903F3">
      <w:pPr>
        <w:tabs>
          <w:tab w:val="left" w:pos="5040"/>
        </w:tabs>
        <w:spacing w:line="440" w:lineRule="exact"/>
        <w:jc w:val="center"/>
        <w:rPr>
          <w:rFonts w:hint="eastAsia" w:ascii="宋体"/>
          <w:b/>
          <w:color w:val="auto"/>
          <w:sz w:val="30"/>
          <w:szCs w:val="30"/>
          <w:highlight w:val="none"/>
        </w:rPr>
      </w:pPr>
    </w:p>
    <w:p w14:paraId="6E72D23E">
      <w:pPr>
        <w:jc w:val="center"/>
        <w:rPr>
          <w:rFonts w:hint="eastAsia" w:ascii="宋体"/>
          <w:b/>
          <w:bCs/>
          <w:color w:val="auto"/>
          <w:sz w:val="30"/>
          <w:szCs w:val="30"/>
          <w:highlight w:val="none"/>
        </w:rPr>
      </w:pPr>
    </w:p>
    <w:p w14:paraId="72EDECBC">
      <w:pPr>
        <w:jc w:val="center"/>
        <w:rPr>
          <w:rFonts w:hint="eastAsia" w:ascii="宋体"/>
          <w:b/>
          <w:bCs/>
          <w:color w:val="auto"/>
          <w:sz w:val="30"/>
          <w:szCs w:val="30"/>
          <w:highlight w:val="none"/>
        </w:rPr>
      </w:pPr>
    </w:p>
    <w:p w14:paraId="38CA1F30">
      <w:pPr>
        <w:jc w:val="center"/>
        <w:rPr>
          <w:rFonts w:hint="eastAsia" w:ascii="宋体"/>
          <w:b/>
          <w:bCs/>
          <w:color w:val="auto"/>
          <w:sz w:val="30"/>
          <w:szCs w:val="30"/>
          <w:highlight w:val="none"/>
        </w:rPr>
      </w:pPr>
      <w:r>
        <w:rPr>
          <w:rFonts w:hint="eastAsia" w:ascii="宋体"/>
          <w:b/>
          <w:bCs/>
          <w:color w:val="auto"/>
          <w:sz w:val="30"/>
          <w:szCs w:val="30"/>
          <w:highlight w:val="none"/>
        </w:rPr>
        <w:t>一、投  标  函</w:t>
      </w:r>
    </w:p>
    <w:p w14:paraId="7DF36E14">
      <w:pPr>
        <w:pStyle w:val="33"/>
        <w:spacing w:before="156" w:beforeLines="50" w:after="0" w:line="440" w:lineRule="atLeast"/>
        <w:rPr>
          <w:b/>
          <w:highlight w:val="none"/>
        </w:rPr>
      </w:pPr>
      <w:r>
        <w:rPr>
          <w:b/>
          <w:highlight w:val="none"/>
          <w:u w:val="single"/>
        </w:rPr>
        <w:t xml:space="preserve">    </w:t>
      </w:r>
      <w:r>
        <w:rPr>
          <w:rFonts w:hint="eastAsia"/>
          <w:b/>
          <w:highlight w:val="none"/>
          <w:u w:val="single"/>
        </w:rPr>
        <w:t xml:space="preserve">    </w:t>
      </w:r>
      <w:r>
        <w:rPr>
          <w:b/>
          <w:highlight w:val="none"/>
          <w:u w:val="single"/>
        </w:rPr>
        <w:t xml:space="preserve">  </w:t>
      </w:r>
      <w:r>
        <w:rPr>
          <w:rFonts w:hint="eastAsia"/>
          <w:b/>
          <w:highlight w:val="none"/>
        </w:rPr>
        <w:t>（招标人名称）：</w:t>
      </w:r>
      <w:r>
        <w:rPr>
          <w:b/>
          <w:highlight w:val="none"/>
        </w:rPr>
        <w:t xml:space="preserve"> </w:t>
      </w:r>
    </w:p>
    <w:p w14:paraId="2FC99B35">
      <w:pPr>
        <w:spacing w:line="360" w:lineRule="auto"/>
        <w:ind w:firstLine="420" w:firstLineChars="200"/>
        <w:rPr>
          <w:rFonts w:hint="eastAsia" w:ascii="宋体"/>
          <w:color w:val="auto"/>
          <w:szCs w:val="21"/>
          <w:highlight w:val="none"/>
        </w:rPr>
      </w:pPr>
      <w:r>
        <w:rPr>
          <w:rFonts w:hint="eastAsia" w:ascii="宋体"/>
          <w:color w:val="auto"/>
          <w:szCs w:val="21"/>
          <w:highlight w:val="none"/>
        </w:rPr>
        <w:t>根据贵方编号为</w:t>
      </w:r>
      <w:r>
        <w:rPr>
          <w:rFonts w:hint="eastAsia" w:ascii="宋体"/>
          <w:color w:val="auto"/>
          <w:szCs w:val="21"/>
          <w:highlight w:val="none"/>
          <w:u w:val="single"/>
        </w:rPr>
        <w:t xml:space="preserve">         </w:t>
      </w:r>
      <w:r>
        <w:rPr>
          <w:rFonts w:hint="eastAsia" w:ascii="宋体"/>
          <w:color w:val="auto"/>
          <w:szCs w:val="21"/>
          <w:highlight w:val="none"/>
        </w:rPr>
        <w:t>的招标文件(及相应的修改书，如果有)内容，</w:t>
      </w:r>
      <w:r>
        <w:rPr>
          <w:rFonts w:hint="eastAsia" w:ascii="宋体"/>
          <w:color w:val="auto"/>
          <w:szCs w:val="21"/>
          <w:highlight w:val="none"/>
          <w:u w:val="single"/>
        </w:rPr>
        <w:t xml:space="preserve">            </w:t>
      </w:r>
      <w:r>
        <w:rPr>
          <w:rFonts w:hint="eastAsia" w:ascii="宋体"/>
          <w:color w:val="auto"/>
          <w:szCs w:val="21"/>
          <w:highlight w:val="none"/>
        </w:rPr>
        <w:t>（投标人法定名称）授权签字代表</w:t>
      </w:r>
      <w:r>
        <w:rPr>
          <w:rFonts w:hint="eastAsia" w:ascii="宋体"/>
          <w:color w:val="auto"/>
          <w:szCs w:val="21"/>
          <w:highlight w:val="none"/>
          <w:u w:val="single"/>
        </w:rPr>
        <w:t xml:space="preserve">                     </w:t>
      </w:r>
      <w:r>
        <w:rPr>
          <w:rFonts w:hint="eastAsia" w:ascii="宋体"/>
          <w:color w:val="auto"/>
          <w:szCs w:val="21"/>
          <w:highlight w:val="none"/>
        </w:rPr>
        <w:t>（名称、职务）提交下述投标文件正本一份、副本四份及供货投标报价表一份并在此声明，所递交的投标文件内容完整、真实。</w:t>
      </w:r>
    </w:p>
    <w:p w14:paraId="49084E14">
      <w:pPr>
        <w:spacing w:line="360" w:lineRule="auto"/>
        <w:ind w:firstLine="420" w:firstLineChars="200"/>
        <w:rPr>
          <w:rFonts w:hint="eastAsia" w:ascii="宋体"/>
          <w:color w:val="auto"/>
          <w:szCs w:val="21"/>
          <w:highlight w:val="none"/>
        </w:rPr>
      </w:pPr>
      <w:r>
        <w:rPr>
          <w:rFonts w:hint="eastAsia" w:ascii="宋体"/>
          <w:color w:val="auto"/>
          <w:szCs w:val="21"/>
          <w:highlight w:val="none"/>
        </w:rPr>
        <w:t>提交的投标文件内容包括：投标函、开标一览表、供货投标报价表、商务条款响应/偏离表、技术条款响应/偏离表、资格证明文件。</w:t>
      </w:r>
    </w:p>
    <w:p w14:paraId="09171648">
      <w:pPr>
        <w:spacing w:line="360" w:lineRule="auto"/>
        <w:ind w:firstLine="420" w:firstLineChars="200"/>
        <w:rPr>
          <w:rFonts w:hint="eastAsia" w:ascii="宋体"/>
          <w:color w:val="auto"/>
          <w:szCs w:val="21"/>
          <w:highlight w:val="none"/>
        </w:rPr>
      </w:pPr>
      <w:r>
        <w:rPr>
          <w:rFonts w:hint="eastAsia" w:ascii="宋体"/>
          <w:color w:val="auto"/>
          <w:szCs w:val="21"/>
          <w:highlight w:val="none"/>
        </w:rPr>
        <w:t>我方已详细审阅全部招标文件(及相应的修改书,如果有)，如果中标，我方将按招标文件规定履行合同的责任和义务，保证于</w:t>
      </w:r>
      <w:ins w:id="305" w:author="酒窝" w:date="2024-12-30T14:41:05Z">
        <w:r>
          <w:rPr>
            <w:rFonts w:hint="eastAsia" w:ascii="宋体"/>
            <w:color w:val="auto"/>
            <w:szCs w:val="21"/>
            <w:highlight w:val="none"/>
          </w:rPr>
          <w:t>签订合同后</w:t>
        </w:r>
      </w:ins>
      <w:ins w:id="306" w:author="酒窝" w:date="2024-12-30T14:41:05Z">
        <w:r>
          <w:rPr>
            <w:rFonts w:hint="eastAsia" w:ascii="宋体"/>
            <w:color w:val="auto"/>
            <w:szCs w:val="21"/>
            <w:highlight w:val="none"/>
            <w:lang w:val="en-US" w:eastAsia="zh-CN"/>
          </w:rPr>
          <w:t>120天内完工</w:t>
        </w:r>
      </w:ins>
      <w:del w:id="307" w:author="酒窝" w:date="2024-12-30T14:41:05Z">
        <w:r>
          <w:rPr>
            <w:rFonts w:hint="eastAsia" w:ascii="宋体"/>
            <w:color w:val="auto"/>
            <w:szCs w:val="21"/>
            <w:highlight w:val="none"/>
          </w:rPr>
          <w:delText>合同签字生效后</w:delText>
        </w:r>
      </w:del>
      <w:del w:id="308" w:author="酒窝" w:date="2024-12-30T14:41:05Z">
        <w:r>
          <w:rPr>
            <w:rFonts w:hint="eastAsia" w:ascii="宋体"/>
            <w:color w:val="auto"/>
            <w:szCs w:val="21"/>
            <w:highlight w:val="none"/>
            <w:lang w:val="en-US" w:eastAsia="zh-CN"/>
          </w:rPr>
          <w:delText>7</w:delText>
        </w:r>
      </w:del>
      <w:del w:id="309" w:author="酒窝" w:date="2024-12-30T14:41:05Z">
        <w:r>
          <w:rPr>
            <w:rFonts w:hint="eastAsia" w:ascii="宋体"/>
            <w:color w:val="auto"/>
            <w:szCs w:val="21"/>
            <w:highlight w:val="none"/>
          </w:rPr>
          <w:delText>天内开始首批供货</w:delText>
        </w:r>
      </w:del>
      <w:r>
        <w:rPr>
          <w:rFonts w:hint="eastAsia" w:ascii="宋体"/>
          <w:color w:val="auto"/>
          <w:szCs w:val="21"/>
          <w:highlight w:val="none"/>
        </w:rPr>
        <w:t>，其余按现场施工进度要求提供合同约定供货内容，并交付买方验收、使用。</w:t>
      </w:r>
    </w:p>
    <w:p w14:paraId="15DB0710">
      <w:pPr>
        <w:spacing w:line="360" w:lineRule="auto"/>
        <w:ind w:firstLine="420" w:firstLineChars="200"/>
        <w:rPr>
          <w:rFonts w:hint="eastAsia" w:ascii="宋体"/>
          <w:color w:val="auto"/>
          <w:szCs w:val="21"/>
          <w:highlight w:val="none"/>
        </w:rPr>
      </w:pPr>
      <w:r>
        <w:rPr>
          <w:rFonts w:hint="eastAsia" w:ascii="宋体"/>
          <w:color w:val="auto"/>
          <w:szCs w:val="21"/>
          <w:highlight w:val="none"/>
        </w:rPr>
        <w:t>我方愿意按招标文件(及相应修改书，如果有)的要求，向买方提供所需的货物与服务，总价为人民币（大写）</w:t>
      </w:r>
      <w:r>
        <w:rPr>
          <w:rFonts w:hint="eastAsia" w:ascii="宋体"/>
          <w:color w:val="auto"/>
          <w:szCs w:val="21"/>
          <w:highlight w:val="none"/>
          <w:u w:val="single"/>
        </w:rPr>
        <w:t xml:space="preserve">                      </w:t>
      </w:r>
      <w:r>
        <w:rPr>
          <w:rFonts w:hint="eastAsia" w:ascii="宋体"/>
          <w:color w:val="auto"/>
          <w:szCs w:val="21"/>
          <w:highlight w:val="none"/>
        </w:rPr>
        <w:t>元。</w:t>
      </w:r>
    </w:p>
    <w:p w14:paraId="4B956267">
      <w:pPr>
        <w:spacing w:line="360" w:lineRule="auto"/>
        <w:ind w:firstLine="420" w:firstLineChars="200"/>
        <w:rPr>
          <w:rFonts w:hint="eastAsia" w:ascii="宋体"/>
          <w:color w:val="auto"/>
          <w:szCs w:val="21"/>
          <w:highlight w:val="none"/>
        </w:rPr>
      </w:pPr>
      <w:r>
        <w:rPr>
          <w:rFonts w:hint="eastAsia" w:ascii="宋体"/>
          <w:color w:val="auto"/>
          <w:szCs w:val="21"/>
          <w:highlight w:val="none"/>
        </w:rPr>
        <w:t>此外，签字代表授权同意如下：</w:t>
      </w:r>
    </w:p>
    <w:p w14:paraId="1117DABC">
      <w:pPr>
        <w:spacing w:line="360" w:lineRule="auto"/>
        <w:ind w:firstLine="420" w:firstLineChars="200"/>
        <w:rPr>
          <w:rFonts w:hint="eastAsia" w:ascii="宋体"/>
          <w:color w:val="auto"/>
          <w:szCs w:val="21"/>
          <w:highlight w:val="none"/>
        </w:rPr>
      </w:pPr>
      <w:r>
        <w:rPr>
          <w:rFonts w:hint="eastAsia" w:ascii="宋体"/>
          <w:color w:val="auto"/>
          <w:szCs w:val="21"/>
          <w:highlight w:val="none"/>
        </w:rPr>
        <w:t>1、本投标文件有效期为自开标日起</w:t>
      </w:r>
      <w:r>
        <w:rPr>
          <w:rFonts w:hint="eastAsia" w:ascii="宋体"/>
          <w:color w:val="auto"/>
          <w:szCs w:val="21"/>
          <w:highlight w:val="none"/>
          <w:u w:val="single"/>
        </w:rPr>
        <w:t xml:space="preserve">    </w:t>
      </w:r>
      <w:r>
        <w:rPr>
          <w:rFonts w:hint="eastAsia" w:ascii="宋体"/>
          <w:color w:val="auto"/>
          <w:szCs w:val="21"/>
          <w:highlight w:val="none"/>
        </w:rPr>
        <w:t>天（日历日）；</w:t>
      </w:r>
    </w:p>
    <w:p w14:paraId="4398D975">
      <w:pPr>
        <w:spacing w:line="360" w:lineRule="auto"/>
        <w:ind w:firstLine="420" w:firstLineChars="200"/>
        <w:rPr>
          <w:rFonts w:hint="eastAsia" w:ascii="宋体"/>
          <w:color w:val="auto"/>
          <w:szCs w:val="21"/>
          <w:highlight w:val="none"/>
        </w:rPr>
      </w:pPr>
      <w:r>
        <w:rPr>
          <w:rFonts w:hint="eastAsia" w:ascii="宋体"/>
          <w:color w:val="auto"/>
          <w:szCs w:val="21"/>
          <w:highlight w:val="none"/>
        </w:rPr>
        <w:t>2、我方同意提供按贵方要求的与投标有关的一切数据或资料，并保证我方已提供和将要提供的文件是真实、准确、一致的；</w:t>
      </w:r>
    </w:p>
    <w:p w14:paraId="68069248">
      <w:pPr>
        <w:spacing w:line="360" w:lineRule="auto"/>
        <w:ind w:firstLine="420" w:firstLineChars="200"/>
        <w:rPr>
          <w:rFonts w:hint="eastAsia" w:ascii="宋体"/>
          <w:color w:val="auto"/>
          <w:szCs w:val="21"/>
          <w:highlight w:val="none"/>
        </w:rPr>
      </w:pPr>
      <w:r>
        <w:rPr>
          <w:rFonts w:hint="eastAsia" w:ascii="宋体"/>
          <w:color w:val="auto"/>
          <w:szCs w:val="21"/>
          <w:highlight w:val="none"/>
        </w:rPr>
        <w:t>3、我方完全接受评标委员会确定的</w:t>
      </w:r>
      <w:r>
        <w:rPr>
          <w:rFonts w:hint="eastAsia" w:ascii="宋体"/>
          <w:color w:val="auto"/>
          <w:szCs w:val="21"/>
          <w:highlight w:val="none"/>
          <w:lang w:eastAsia="zh-CN"/>
        </w:rPr>
        <w:t>最低价格</w:t>
      </w:r>
      <w:r>
        <w:rPr>
          <w:rFonts w:hint="eastAsia" w:ascii="宋体"/>
          <w:color w:val="auto"/>
          <w:szCs w:val="21"/>
          <w:highlight w:val="none"/>
        </w:rPr>
        <w:t>企业为中标人；</w:t>
      </w:r>
    </w:p>
    <w:p w14:paraId="6925B701">
      <w:pPr>
        <w:spacing w:line="360" w:lineRule="auto"/>
        <w:ind w:firstLine="420" w:firstLineChars="200"/>
        <w:rPr>
          <w:rFonts w:hint="eastAsia" w:ascii="宋体"/>
          <w:color w:val="auto"/>
          <w:szCs w:val="21"/>
          <w:highlight w:val="none"/>
        </w:rPr>
      </w:pPr>
      <w:r>
        <w:rPr>
          <w:rFonts w:hint="eastAsia" w:ascii="宋体"/>
          <w:color w:val="auto"/>
          <w:szCs w:val="21"/>
          <w:highlight w:val="none"/>
        </w:rPr>
        <w:t>4、根据招标文件第二章 投标人须知的规定，我方承诺：</w:t>
      </w:r>
    </w:p>
    <w:p w14:paraId="49003D18">
      <w:pPr>
        <w:spacing w:line="360" w:lineRule="auto"/>
        <w:ind w:firstLine="420" w:firstLineChars="200"/>
        <w:rPr>
          <w:rFonts w:hint="eastAsia" w:ascii="宋体"/>
          <w:color w:val="auto"/>
          <w:szCs w:val="21"/>
          <w:highlight w:val="none"/>
        </w:rPr>
      </w:pPr>
      <w:r>
        <w:rPr>
          <w:rFonts w:hint="eastAsia" w:ascii="宋体"/>
          <w:color w:val="auto"/>
          <w:szCs w:val="21"/>
          <w:highlight w:val="none"/>
        </w:rPr>
        <w:t>(1)我们在参加本项目投标活动前三年内，在经营活动中没有违背法律的行为，并提供“参加投标活动前三年内在经营活动中没有重大违法记录的书面声明”；</w:t>
      </w:r>
    </w:p>
    <w:p w14:paraId="68D32CF2">
      <w:pPr>
        <w:spacing w:line="360" w:lineRule="auto"/>
        <w:ind w:firstLine="420" w:firstLineChars="200"/>
        <w:rPr>
          <w:rFonts w:hint="eastAsia" w:ascii="宋体"/>
          <w:color w:val="auto"/>
          <w:szCs w:val="21"/>
          <w:highlight w:val="none"/>
        </w:rPr>
      </w:pPr>
      <w:r>
        <w:rPr>
          <w:rFonts w:hint="eastAsia" w:ascii="宋体"/>
          <w:color w:val="auto"/>
          <w:szCs w:val="21"/>
          <w:highlight w:val="none"/>
        </w:rPr>
        <w:t>(2)我们依照有关法律的规定，没有偷税、漏税的行为，没有逃避缴纳社会保险资金的行为；</w:t>
      </w:r>
    </w:p>
    <w:p w14:paraId="77B83EB6">
      <w:pPr>
        <w:spacing w:line="360" w:lineRule="auto"/>
        <w:ind w:firstLine="420" w:firstLineChars="200"/>
        <w:rPr>
          <w:rFonts w:hint="eastAsia" w:ascii="宋体"/>
          <w:color w:val="auto"/>
          <w:szCs w:val="21"/>
          <w:highlight w:val="none"/>
        </w:rPr>
      </w:pPr>
      <w:r>
        <w:rPr>
          <w:rFonts w:hint="eastAsia" w:ascii="宋体"/>
          <w:color w:val="auto"/>
          <w:szCs w:val="21"/>
          <w:highlight w:val="none"/>
        </w:rPr>
        <w:t>(3)与招标人和招标代理机构无任何的隶属关系或者其他利害关系。</w:t>
      </w:r>
    </w:p>
    <w:p w14:paraId="048390EB">
      <w:pPr>
        <w:spacing w:line="360" w:lineRule="auto"/>
        <w:ind w:firstLine="420" w:firstLineChars="200"/>
        <w:rPr>
          <w:rFonts w:hint="eastAsia" w:ascii="宋体"/>
          <w:color w:val="auto"/>
          <w:szCs w:val="21"/>
          <w:highlight w:val="none"/>
        </w:rPr>
      </w:pPr>
      <w:r>
        <w:rPr>
          <w:rFonts w:hint="eastAsia" w:ascii="宋体"/>
          <w:color w:val="auto"/>
          <w:szCs w:val="21"/>
          <w:highlight w:val="none"/>
        </w:rPr>
        <w:t>5、如果中标，货物符合招标文件第二章 投标人须知第4款“技术要求”规定；</w:t>
      </w:r>
    </w:p>
    <w:p w14:paraId="4BAEAE26">
      <w:pPr>
        <w:spacing w:line="360" w:lineRule="auto"/>
        <w:ind w:firstLine="420" w:firstLineChars="200"/>
        <w:rPr>
          <w:rFonts w:hint="eastAsia" w:ascii="宋体"/>
          <w:color w:val="auto"/>
          <w:szCs w:val="21"/>
          <w:highlight w:val="none"/>
        </w:rPr>
      </w:pPr>
      <w:r>
        <w:rPr>
          <w:rFonts w:hint="eastAsia" w:ascii="宋体"/>
          <w:color w:val="auto"/>
          <w:szCs w:val="21"/>
          <w:highlight w:val="none"/>
        </w:rPr>
        <w:t>6、如果中标，我方将按照招标文件要求与业主签订正式供货合同。本投标文件和贵方的招标文件，以及相应的有效修改书及澄清文件，将构成正式供货合同及合同附件的基础；</w:t>
      </w:r>
    </w:p>
    <w:p w14:paraId="756A7C10">
      <w:pPr>
        <w:spacing w:line="360" w:lineRule="auto"/>
        <w:ind w:firstLine="420" w:firstLineChars="200"/>
        <w:rPr>
          <w:rFonts w:hint="eastAsia" w:ascii="宋体"/>
          <w:color w:val="auto"/>
          <w:szCs w:val="21"/>
          <w:highlight w:val="none"/>
          <w:lang w:eastAsia="zh-CN"/>
        </w:rPr>
      </w:pPr>
      <w:r>
        <w:rPr>
          <w:rFonts w:hint="eastAsia" w:ascii="宋体"/>
          <w:color w:val="auto"/>
          <w:szCs w:val="21"/>
          <w:highlight w:val="none"/>
        </w:rPr>
        <w:t>7、如果中标，抽样检测等费用由我方支付。中标服务费由我方支付。买方派人监督生产的费用（生活费、住宿费）由我方负责</w:t>
      </w:r>
      <w:r>
        <w:rPr>
          <w:rFonts w:hint="eastAsia" w:ascii="宋体"/>
          <w:color w:val="auto"/>
          <w:szCs w:val="21"/>
          <w:highlight w:val="none"/>
          <w:lang w:eastAsia="zh-CN"/>
        </w:rPr>
        <w:t>；</w:t>
      </w:r>
    </w:p>
    <w:p w14:paraId="57DFF6F0">
      <w:pPr>
        <w:pStyle w:val="27"/>
        <w:rPr>
          <w:rFonts w:hint="default"/>
          <w:color w:val="auto"/>
          <w:highlight w:val="none"/>
          <w:lang w:val="en-US" w:eastAsia="zh-CN"/>
        </w:rPr>
      </w:pPr>
      <w:r>
        <w:rPr>
          <w:rFonts w:hint="eastAsia" w:ascii="宋体"/>
          <w:color w:val="auto"/>
          <w:szCs w:val="21"/>
          <w:highlight w:val="none"/>
          <w:lang w:val="en-US" w:eastAsia="zh-CN"/>
        </w:rPr>
        <w:t>8、如果中标，我方接受招标人招标材料内容的调整。</w:t>
      </w:r>
    </w:p>
    <w:p w14:paraId="5BA28F96">
      <w:pPr>
        <w:spacing w:line="360" w:lineRule="auto"/>
        <w:ind w:firstLine="420" w:firstLineChars="200"/>
        <w:rPr>
          <w:rFonts w:hint="eastAsia" w:ascii="宋体"/>
          <w:color w:val="auto"/>
          <w:szCs w:val="21"/>
          <w:highlight w:val="none"/>
          <w:lang w:eastAsia="zh-CN"/>
        </w:rPr>
      </w:pPr>
    </w:p>
    <w:p w14:paraId="6509EF29">
      <w:pPr>
        <w:spacing w:line="360" w:lineRule="auto"/>
        <w:ind w:firstLine="645"/>
        <w:rPr>
          <w:rFonts w:hint="eastAsia" w:ascii="宋体"/>
          <w:color w:val="auto"/>
          <w:szCs w:val="21"/>
          <w:highlight w:val="none"/>
        </w:rPr>
      </w:pPr>
    </w:p>
    <w:p w14:paraId="1EA13021">
      <w:pPr>
        <w:spacing w:line="360" w:lineRule="auto"/>
        <w:ind w:firstLine="645"/>
        <w:rPr>
          <w:rFonts w:hint="eastAsia" w:ascii="宋体"/>
          <w:color w:val="auto"/>
          <w:szCs w:val="21"/>
          <w:highlight w:val="none"/>
        </w:rPr>
      </w:pPr>
    </w:p>
    <w:p w14:paraId="7D015D90">
      <w:pPr>
        <w:spacing w:line="360" w:lineRule="auto"/>
        <w:ind w:firstLine="645"/>
        <w:rPr>
          <w:rFonts w:hint="eastAsia" w:ascii="宋体"/>
          <w:color w:val="auto"/>
          <w:szCs w:val="21"/>
          <w:highlight w:val="none"/>
          <w:u w:val="single"/>
        </w:rPr>
      </w:pPr>
      <w:r>
        <w:rPr>
          <w:rFonts w:hint="eastAsia" w:ascii="宋体"/>
          <w:color w:val="auto"/>
          <w:szCs w:val="21"/>
          <w:highlight w:val="none"/>
        </w:rPr>
        <w:t>投标人名称：</w:t>
      </w:r>
      <w:r>
        <w:rPr>
          <w:rFonts w:hint="eastAsia" w:ascii="宋体"/>
          <w:color w:val="auto"/>
          <w:szCs w:val="21"/>
          <w:highlight w:val="none"/>
          <w:u w:val="single"/>
        </w:rPr>
        <w:t xml:space="preserve">                       （公章）                   </w:t>
      </w:r>
    </w:p>
    <w:p w14:paraId="0073CB5F">
      <w:pPr>
        <w:spacing w:line="360" w:lineRule="auto"/>
        <w:ind w:firstLine="645"/>
        <w:rPr>
          <w:rFonts w:hint="eastAsia" w:ascii="宋体"/>
          <w:color w:val="auto"/>
          <w:szCs w:val="21"/>
          <w:highlight w:val="none"/>
        </w:rPr>
      </w:pPr>
      <w:r>
        <w:rPr>
          <w:rFonts w:hint="eastAsia" w:ascii="宋体"/>
          <w:color w:val="auto"/>
          <w:szCs w:val="21"/>
          <w:highlight w:val="none"/>
        </w:rPr>
        <w:t>投标人授权代表姓名（签字）：</w:t>
      </w:r>
      <w:r>
        <w:rPr>
          <w:rFonts w:hint="eastAsia" w:ascii="宋体"/>
          <w:color w:val="auto"/>
          <w:szCs w:val="21"/>
          <w:highlight w:val="none"/>
          <w:u w:val="single"/>
        </w:rPr>
        <w:t xml:space="preserve">                                   </w:t>
      </w:r>
    </w:p>
    <w:p w14:paraId="6B7191E8">
      <w:pPr>
        <w:spacing w:line="360" w:lineRule="auto"/>
        <w:ind w:firstLine="645"/>
        <w:rPr>
          <w:rFonts w:hint="eastAsia" w:ascii="宋体"/>
          <w:color w:val="auto"/>
          <w:szCs w:val="21"/>
          <w:highlight w:val="none"/>
        </w:rPr>
      </w:pPr>
      <w:r>
        <w:rPr>
          <w:rFonts w:hint="eastAsia" w:ascii="宋体"/>
          <w:color w:val="auto"/>
          <w:szCs w:val="21"/>
          <w:highlight w:val="none"/>
        </w:rPr>
        <w:t>日      期：</w:t>
      </w:r>
      <w:r>
        <w:rPr>
          <w:rFonts w:hint="eastAsia" w:ascii="宋体"/>
          <w:color w:val="auto"/>
          <w:szCs w:val="21"/>
          <w:highlight w:val="none"/>
          <w:u w:val="single"/>
        </w:rPr>
        <w:t xml:space="preserve">                                                  </w:t>
      </w:r>
    </w:p>
    <w:p w14:paraId="76D4BF7D">
      <w:pPr>
        <w:spacing w:line="360" w:lineRule="auto"/>
        <w:ind w:firstLine="645"/>
        <w:rPr>
          <w:rFonts w:hint="eastAsia" w:ascii="宋体"/>
          <w:color w:val="auto"/>
          <w:szCs w:val="21"/>
          <w:highlight w:val="none"/>
        </w:rPr>
      </w:pPr>
      <w:r>
        <w:rPr>
          <w:rFonts w:hint="eastAsia" w:ascii="宋体"/>
          <w:color w:val="auto"/>
          <w:szCs w:val="21"/>
          <w:highlight w:val="none"/>
        </w:rPr>
        <w:t>通讯地址：</w:t>
      </w:r>
      <w:r>
        <w:rPr>
          <w:rFonts w:hint="eastAsia" w:ascii="宋体"/>
          <w:color w:val="auto"/>
          <w:szCs w:val="21"/>
          <w:highlight w:val="none"/>
          <w:u w:val="single"/>
        </w:rPr>
        <w:t xml:space="preserve">                                                    </w:t>
      </w:r>
    </w:p>
    <w:p w14:paraId="1509906F">
      <w:pPr>
        <w:spacing w:line="360" w:lineRule="auto"/>
        <w:ind w:firstLine="645"/>
        <w:rPr>
          <w:rFonts w:hint="eastAsia" w:ascii="宋体"/>
          <w:color w:val="auto"/>
          <w:szCs w:val="21"/>
          <w:highlight w:val="none"/>
        </w:rPr>
      </w:pPr>
      <w:r>
        <w:rPr>
          <w:rFonts w:hint="eastAsia" w:ascii="宋体"/>
          <w:color w:val="auto"/>
          <w:szCs w:val="21"/>
          <w:highlight w:val="none"/>
        </w:rPr>
        <w:t>邮政编码：</w:t>
      </w:r>
      <w:r>
        <w:rPr>
          <w:rFonts w:hint="eastAsia" w:ascii="宋体"/>
          <w:color w:val="auto"/>
          <w:szCs w:val="21"/>
          <w:highlight w:val="none"/>
          <w:u w:val="single"/>
        </w:rPr>
        <w:t xml:space="preserve">             </w:t>
      </w:r>
      <w:r>
        <w:rPr>
          <w:rFonts w:hint="eastAsia" w:ascii="宋体"/>
          <w:color w:val="auto"/>
          <w:szCs w:val="21"/>
          <w:highlight w:val="none"/>
        </w:rPr>
        <w:t>电话：</w:t>
      </w:r>
      <w:r>
        <w:rPr>
          <w:rFonts w:hint="eastAsia" w:ascii="宋体"/>
          <w:color w:val="auto"/>
          <w:szCs w:val="21"/>
          <w:highlight w:val="none"/>
          <w:u w:val="single"/>
        </w:rPr>
        <w:t xml:space="preserve">            </w:t>
      </w:r>
      <w:r>
        <w:rPr>
          <w:rFonts w:hint="eastAsia" w:ascii="宋体"/>
          <w:color w:val="auto"/>
          <w:szCs w:val="21"/>
          <w:highlight w:val="none"/>
        </w:rPr>
        <w:t>传真：</w:t>
      </w:r>
      <w:r>
        <w:rPr>
          <w:rFonts w:hint="eastAsia" w:ascii="宋体"/>
          <w:color w:val="auto"/>
          <w:szCs w:val="21"/>
          <w:highlight w:val="none"/>
          <w:u w:val="single"/>
        </w:rPr>
        <w:t xml:space="preserve">               </w:t>
      </w:r>
    </w:p>
    <w:p w14:paraId="58580E41">
      <w:pPr>
        <w:spacing w:line="360" w:lineRule="auto"/>
        <w:ind w:firstLine="645"/>
        <w:rPr>
          <w:rFonts w:hint="eastAsia" w:ascii="宋体"/>
          <w:color w:val="auto"/>
          <w:szCs w:val="21"/>
          <w:highlight w:val="none"/>
        </w:rPr>
      </w:pPr>
      <w:r>
        <w:rPr>
          <w:rFonts w:hint="eastAsia" w:ascii="宋体"/>
          <w:color w:val="auto"/>
          <w:szCs w:val="21"/>
          <w:highlight w:val="none"/>
        </w:rPr>
        <w:t>投标人开户行：</w:t>
      </w:r>
      <w:r>
        <w:rPr>
          <w:rFonts w:hint="eastAsia" w:ascii="宋体"/>
          <w:color w:val="auto"/>
          <w:szCs w:val="21"/>
          <w:highlight w:val="none"/>
          <w:u w:val="single"/>
        </w:rPr>
        <w:t xml:space="preserve">                                                </w:t>
      </w:r>
    </w:p>
    <w:p w14:paraId="6ADB4DAB">
      <w:pPr>
        <w:spacing w:line="360" w:lineRule="auto"/>
        <w:ind w:firstLine="645"/>
        <w:rPr>
          <w:rFonts w:hint="eastAsia" w:ascii="宋体"/>
          <w:color w:val="auto"/>
          <w:szCs w:val="21"/>
          <w:highlight w:val="none"/>
          <w:u w:val="single"/>
        </w:rPr>
      </w:pPr>
      <w:r>
        <w:rPr>
          <w:rFonts w:hint="eastAsia"/>
          <w:color w:val="auto"/>
          <w:highlight w:val="none"/>
        </w:rPr>
        <w:t>账号：</w:t>
      </w:r>
      <w:r>
        <w:rPr>
          <w:rFonts w:hint="eastAsia"/>
          <w:color w:val="auto"/>
          <w:highlight w:val="none"/>
          <w:u w:val="single"/>
        </w:rPr>
        <w:t xml:space="preserve">                                                        </w:t>
      </w:r>
    </w:p>
    <w:p w14:paraId="5417FC2C">
      <w:pPr>
        <w:rPr>
          <w:rFonts w:hint="eastAsia" w:ascii="宋体"/>
          <w:color w:val="auto"/>
          <w:szCs w:val="21"/>
          <w:highlight w:val="none"/>
          <w:u w:val="single"/>
        </w:rPr>
      </w:pPr>
    </w:p>
    <w:p w14:paraId="1EF66F69">
      <w:pPr>
        <w:rPr>
          <w:rFonts w:hint="eastAsia" w:ascii="宋体"/>
          <w:color w:val="auto"/>
          <w:szCs w:val="21"/>
          <w:highlight w:val="none"/>
        </w:rPr>
      </w:pPr>
      <w:r>
        <w:rPr>
          <w:rFonts w:hint="eastAsia" w:ascii="宋体"/>
          <w:color w:val="auto"/>
          <w:szCs w:val="21"/>
          <w:highlight w:val="none"/>
        </w:rPr>
        <w:t>备注：1、除可填报项目外，对本投标函的任何修改将被视为非实质性响应投标，在评标时将其视为无效投标；</w:t>
      </w:r>
    </w:p>
    <w:p w14:paraId="39E7ED9B">
      <w:pPr>
        <w:ind w:firstLine="630" w:firstLineChars="300"/>
        <w:rPr>
          <w:rFonts w:hint="eastAsia" w:ascii="宋体"/>
          <w:color w:val="auto"/>
          <w:szCs w:val="21"/>
          <w:highlight w:val="none"/>
        </w:rPr>
      </w:pPr>
      <w:r>
        <w:rPr>
          <w:rFonts w:hint="eastAsia" w:ascii="宋体"/>
          <w:color w:val="auto"/>
          <w:szCs w:val="21"/>
          <w:highlight w:val="none"/>
        </w:rPr>
        <w:t>2、供应商注册成立不足三年的，承诺与声明从单位成立始至参加本项目投标活动止(后同)。</w:t>
      </w:r>
      <w:r>
        <w:rPr>
          <w:rFonts w:hint="eastAsia" w:ascii="宋体"/>
          <w:color w:val="auto"/>
          <w:szCs w:val="21"/>
          <w:highlight w:val="none"/>
        </w:rPr>
        <w:br w:type="page"/>
      </w:r>
      <w:r>
        <w:rPr>
          <w:rFonts w:hint="eastAsia" w:ascii="宋体"/>
          <w:b/>
          <w:color w:val="auto"/>
          <w:sz w:val="30"/>
          <w:szCs w:val="30"/>
          <w:highlight w:val="none"/>
        </w:rPr>
        <w:t>二、开标一览表</w:t>
      </w:r>
    </w:p>
    <w:p w14:paraId="658888A1">
      <w:pPr>
        <w:topLinePunct/>
        <w:spacing w:line="400" w:lineRule="exact"/>
        <w:rPr>
          <w:rFonts w:hint="eastAsia" w:ascii="宋体"/>
          <w:color w:val="auto"/>
          <w:sz w:val="24"/>
          <w:highlight w:val="none"/>
        </w:rPr>
      </w:pPr>
    </w:p>
    <w:p w14:paraId="161617E0">
      <w:pPr>
        <w:spacing w:line="400" w:lineRule="exact"/>
        <w:rPr>
          <w:rFonts w:hint="eastAsia" w:ascii="宋体"/>
          <w:color w:val="auto"/>
          <w:szCs w:val="21"/>
          <w:highlight w:val="none"/>
        </w:rPr>
      </w:pPr>
      <w:r>
        <w:rPr>
          <w:rFonts w:hint="eastAsia" w:ascii="宋体"/>
          <w:color w:val="auto"/>
          <w:szCs w:val="21"/>
          <w:highlight w:val="none"/>
        </w:rPr>
        <w:t>投标人名称：</w:t>
      </w:r>
      <w:r>
        <w:rPr>
          <w:rFonts w:hint="eastAsia" w:ascii="宋体"/>
          <w:color w:val="auto"/>
          <w:szCs w:val="21"/>
          <w:highlight w:val="none"/>
          <w:u w:val="single"/>
        </w:rPr>
        <w:t xml:space="preserve">                   </w:t>
      </w:r>
    </w:p>
    <w:p w14:paraId="380DE88C">
      <w:pPr>
        <w:spacing w:line="400" w:lineRule="exact"/>
        <w:rPr>
          <w:rFonts w:hint="eastAsia" w:ascii="宋体"/>
          <w:color w:val="auto"/>
          <w:szCs w:val="21"/>
          <w:highlight w:val="none"/>
        </w:rPr>
      </w:pPr>
      <w:r>
        <w:rPr>
          <w:rFonts w:hint="eastAsia" w:ascii="宋体"/>
          <w:color w:val="auto"/>
          <w:szCs w:val="21"/>
          <w:highlight w:val="none"/>
        </w:rPr>
        <w:t>招标 编 号：</w:t>
      </w:r>
      <w:r>
        <w:rPr>
          <w:rFonts w:hint="eastAsia" w:ascii="宋体"/>
          <w:color w:val="auto"/>
          <w:szCs w:val="21"/>
          <w:highlight w:val="none"/>
          <w:u w:val="single"/>
        </w:rPr>
        <w:t xml:space="preserve">                   </w:t>
      </w:r>
      <w:r>
        <w:rPr>
          <w:rFonts w:hint="eastAsia" w:ascii="宋体"/>
          <w:color w:val="auto"/>
          <w:szCs w:val="21"/>
          <w:highlight w:val="none"/>
        </w:rPr>
        <w:t xml:space="preserve">                            货币单位：元（人民币） </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80"/>
        <w:gridCol w:w="4633"/>
      </w:tblGrid>
      <w:tr w14:paraId="3DB2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51" w:type="dxa"/>
            <w:noWrap w:val="0"/>
            <w:vAlign w:val="center"/>
          </w:tcPr>
          <w:p w14:paraId="6E028A9A">
            <w:pPr>
              <w:spacing w:line="360" w:lineRule="atLeast"/>
              <w:jc w:val="center"/>
              <w:rPr>
                <w:rFonts w:hint="eastAsia" w:ascii="宋体"/>
                <w:color w:val="auto"/>
                <w:szCs w:val="21"/>
                <w:highlight w:val="none"/>
              </w:rPr>
            </w:pPr>
            <w:r>
              <w:rPr>
                <w:rFonts w:hint="eastAsia" w:ascii="宋体"/>
                <w:color w:val="auto"/>
                <w:szCs w:val="21"/>
                <w:highlight w:val="none"/>
              </w:rPr>
              <w:t>序号</w:t>
            </w:r>
          </w:p>
        </w:tc>
        <w:tc>
          <w:tcPr>
            <w:tcW w:w="2880" w:type="dxa"/>
            <w:noWrap w:val="0"/>
            <w:vAlign w:val="center"/>
          </w:tcPr>
          <w:p w14:paraId="421C84DD">
            <w:pPr>
              <w:spacing w:line="360" w:lineRule="atLeast"/>
              <w:jc w:val="center"/>
              <w:rPr>
                <w:rFonts w:hint="eastAsia" w:ascii="宋体"/>
                <w:color w:val="auto"/>
                <w:szCs w:val="21"/>
                <w:highlight w:val="none"/>
              </w:rPr>
            </w:pPr>
            <w:r>
              <w:rPr>
                <w:rFonts w:hint="eastAsia" w:ascii="宋体"/>
                <w:color w:val="auto"/>
                <w:szCs w:val="21"/>
                <w:highlight w:val="none"/>
              </w:rPr>
              <w:t>项目名称</w:t>
            </w:r>
          </w:p>
        </w:tc>
        <w:tc>
          <w:tcPr>
            <w:tcW w:w="4633" w:type="dxa"/>
            <w:noWrap w:val="0"/>
            <w:vAlign w:val="center"/>
          </w:tcPr>
          <w:p w14:paraId="2C6565E8">
            <w:pPr>
              <w:spacing w:line="360" w:lineRule="atLeast"/>
              <w:jc w:val="center"/>
              <w:rPr>
                <w:rFonts w:hint="eastAsia" w:ascii="宋体"/>
                <w:color w:val="auto"/>
                <w:szCs w:val="21"/>
                <w:highlight w:val="none"/>
              </w:rPr>
            </w:pPr>
          </w:p>
        </w:tc>
      </w:tr>
      <w:tr w14:paraId="0AAA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1" w:type="dxa"/>
            <w:noWrap w:val="0"/>
            <w:vAlign w:val="center"/>
          </w:tcPr>
          <w:p w14:paraId="1FE91F82">
            <w:pPr>
              <w:spacing w:line="360" w:lineRule="atLeast"/>
              <w:jc w:val="center"/>
              <w:rPr>
                <w:rFonts w:hint="eastAsia" w:ascii="宋体"/>
                <w:color w:val="auto"/>
                <w:szCs w:val="21"/>
                <w:highlight w:val="none"/>
              </w:rPr>
            </w:pPr>
            <w:r>
              <w:rPr>
                <w:rFonts w:hint="eastAsia" w:ascii="宋体"/>
                <w:color w:val="auto"/>
                <w:szCs w:val="21"/>
                <w:highlight w:val="none"/>
              </w:rPr>
              <w:t>1</w:t>
            </w:r>
          </w:p>
        </w:tc>
        <w:tc>
          <w:tcPr>
            <w:tcW w:w="2880" w:type="dxa"/>
            <w:noWrap w:val="0"/>
            <w:vAlign w:val="center"/>
          </w:tcPr>
          <w:p w14:paraId="0CB94500">
            <w:pPr>
              <w:spacing w:line="360" w:lineRule="atLeast"/>
              <w:jc w:val="center"/>
              <w:rPr>
                <w:rFonts w:hint="eastAsia" w:ascii="宋体" w:eastAsia="宋体"/>
                <w:color w:val="auto"/>
                <w:szCs w:val="21"/>
                <w:highlight w:val="none"/>
                <w:lang w:eastAsia="zh-CN"/>
              </w:rPr>
            </w:pPr>
            <w:r>
              <w:rPr>
                <w:rFonts w:hint="eastAsia" w:ascii="宋体"/>
                <w:color w:val="auto"/>
                <w:szCs w:val="21"/>
                <w:highlight w:val="none"/>
                <w:lang w:eastAsia="zh-CN"/>
              </w:rPr>
              <w:t>投标总价</w:t>
            </w:r>
          </w:p>
        </w:tc>
        <w:tc>
          <w:tcPr>
            <w:tcW w:w="4633" w:type="dxa"/>
            <w:noWrap w:val="0"/>
            <w:vAlign w:val="center"/>
          </w:tcPr>
          <w:p w14:paraId="40A3E8E0">
            <w:pPr>
              <w:jc w:val="left"/>
              <w:rPr>
                <w:rFonts w:hint="eastAsia" w:ascii="宋体"/>
                <w:color w:val="auto"/>
                <w:szCs w:val="21"/>
                <w:highlight w:val="none"/>
              </w:rPr>
            </w:pPr>
            <w:r>
              <w:rPr>
                <w:rFonts w:hint="eastAsia" w:ascii="宋体"/>
                <w:color w:val="auto"/>
                <w:szCs w:val="21"/>
                <w:highlight w:val="none"/>
              </w:rPr>
              <w:t>（大写）：</w:t>
            </w:r>
          </w:p>
          <w:p w14:paraId="172968AC">
            <w:pPr>
              <w:jc w:val="left"/>
              <w:rPr>
                <w:rFonts w:hint="eastAsia" w:ascii="宋体"/>
                <w:color w:val="auto"/>
                <w:szCs w:val="21"/>
                <w:highlight w:val="none"/>
              </w:rPr>
            </w:pPr>
            <w:r>
              <w:rPr>
                <w:rFonts w:hint="eastAsia" w:ascii="宋体"/>
                <w:color w:val="auto"/>
                <w:szCs w:val="21"/>
                <w:highlight w:val="none"/>
              </w:rPr>
              <w:t>（小写）：</w:t>
            </w:r>
          </w:p>
        </w:tc>
      </w:tr>
      <w:tr w14:paraId="3C90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1" w:type="dxa"/>
            <w:noWrap w:val="0"/>
            <w:vAlign w:val="center"/>
          </w:tcPr>
          <w:p w14:paraId="2607E82B">
            <w:pPr>
              <w:spacing w:line="360" w:lineRule="atLeast"/>
              <w:jc w:val="center"/>
              <w:rPr>
                <w:rFonts w:hint="eastAsia" w:ascii="宋体"/>
                <w:color w:val="auto"/>
                <w:szCs w:val="21"/>
                <w:highlight w:val="none"/>
              </w:rPr>
            </w:pPr>
            <w:r>
              <w:rPr>
                <w:rFonts w:hint="eastAsia" w:ascii="宋体"/>
                <w:color w:val="auto"/>
                <w:szCs w:val="21"/>
                <w:highlight w:val="none"/>
              </w:rPr>
              <w:t>2</w:t>
            </w:r>
          </w:p>
        </w:tc>
        <w:tc>
          <w:tcPr>
            <w:tcW w:w="2880" w:type="dxa"/>
            <w:noWrap w:val="0"/>
            <w:vAlign w:val="center"/>
          </w:tcPr>
          <w:p w14:paraId="6805FFF0">
            <w:pPr>
              <w:spacing w:line="360" w:lineRule="atLeast"/>
              <w:jc w:val="center"/>
              <w:rPr>
                <w:rFonts w:hint="eastAsia" w:ascii="宋体"/>
                <w:color w:val="auto"/>
                <w:szCs w:val="21"/>
                <w:highlight w:val="none"/>
              </w:rPr>
            </w:pPr>
            <w:r>
              <w:rPr>
                <w:rFonts w:hint="eastAsia" w:ascii="宋体"/>
                <w:color w:val="auto"/>
                <w:szCs w:val="21"/>
                <w:highlight w:val="none"/>
              </w:rPr>
              <w:t>交货时间</w:t>
            </w:r>
          </w:p>
        </w:tc>
        <w:tc>
          <w:tcPr>
            <w:tcW w:w="4633" w:type="dxa"/>
            <w:noWrap w:val="0"/>
            <w:vAlign w:val="center"/>
          </w:tcPr>
          <w:p w14:paraId="1302AF75">
            <w:pPr>
              <w:spacing w:line="360" w:lineRule="atLeast"/>
              <w:ind w:firstLine="1890" w:firstLineChars="900"/>
              <w:jc w:val="center"/>
              <w:rPr>
                <w:rFonts w:hint="eastAsia" w:ascii="宋体"/>
                <w:color w:val="auto"/>
                <w:szCs w:val="21"/>
                <w:highlight w:val="none"/>
              </w:rPr>
            </w:pPr>
          </w:p>
        </w:tc>
      </w:tr>
      <w:tr w14:paraId="4020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1" w:type="dxa"/>
            <w:noWrap w:val="0"/>
            <w:vAlign w:val="center"/>
          </w:tcPr>
          <w:p w14:paraId="7ED53A83">
            <w:pPr>
              <w:spacing w:line="360" w:lineRule="atLeast"/>
              <w:jc w:val="center"/>
              <w:rPr>
                <w:rFonts w:hint="eastAsia" w:ascii="宋体"/>
                <w:color w:val="auto"/>
                <w:szCs w:val="21"/>
                <w:highlight w:val="none"/>
              </w:rPr>
            </w:pPr>
            <w:r>
              <w:rPr>
                <w:rFonts w:hint="eastAsia" w:ascii="宋体"/>
                <w:color w:val="auto"/>
                <w:szCs w:val="21"/>
                <w:highlight w:val="none"/>
              </w:rPr>
              <w:t>3</w:t>
            </w:r>
          </w:p>
        </w:tc>
        <w:tc>
          <w:tcPr>
            <w:tcW w:w="2880" w:type="dxa"/>
            <w:noWrap w:val="0"/>
            <w:vAlign w:val="center"/>
          </w:tcPr>
          <w:p w14:paraId="11E678E6">
            <w:pPr>
              <w:spacing w:line="360" w:lineRule="atLeast"/>
              <w:jc w:val="center"/>
              <w:rPr>
                <w:rFonts w:hint="eastAsia" w:ascii="宋体"/>
                <w:color w:val="auto"/>
                <w:szCs w:val="21"/>
                <w:highlight w:val="none"/>
              </w:rPr>
            </w:pPr>
            <w:r>
              <w:rPr>
                <w:rFonts w:hint="eastAsia" w:ascii="宋体"/>
                <w:color w:val="auto"/>
                <w:szCs w:val="21"/>
                <w:highlight w:val="none"/>
              </w:rPr>
              <w:t>交货地点</w:t>
            </w:r>
          </w:p>
        </w:tc>
        <w:tc>
          <w:tcPr>
            <w:tcW w:w="4633" w:type="dxa"/>
            <w:noWrap w:val="0"/>
            <w:vAlign w:val="center"/>
          </w:tcPr>
          <w:p w14:paraId="7A4C72F6">
            <w:pPr>
              <w:spacing w:line="360" w:lineRule="atLeast"/>
              <w:ind w:firstLine="1890" w:firstLineChars="900"/>
              <w:jc w:val="center"/>
              <w:rPr>
                <w:rFonts w:hint="eastAsia" w:ascii="宋体"/>
                <w:color w:val="auto"/>
                <w:szCs w:val="21"/>
                <w:highlight w:val="none"/>
              </w:rPr>
            </w:pPr>
          </w:p>
        </w:tc>
      </w:tr>
      <w:tr w14:paraId="66E4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1" w:type="dxa"/>
            <w:noWrap w:val="0"/>
            <w:vAlign w:val="center"/>
          </w:tcPr>
          <w:p w14:paraId="4B4C92D8">
            <w:pPr>
              <w:spacing w:line="360" w:lineRule="atLeast"/>
              <w:jc w:val="center"/>
              <w:rPr>
                <w:rFonts w:hint="eastAsia" w:ascii="宋体"/>
                <w:color w:val="auto"/>
                <w:szCs w:val="21"/>
                <w:highlight w:val="none"/>
              </w:rPr>
            </w:pPr>
            <w:r>
              <w:rPr>
                <w:rFonts w:hint="eastAsia" w:ascii="宋体"/>
                <w:color w:val="auto"/>
                <w:szCs w:val="21"/>
                <w:highlight w:val="none"/>
              </w:rPr>
              <w:t>4</w:t>
            </w:r>
          </w:p>
        </w:tc>
        <w:tc>
          <w:tcPr>
            <w:tcW w:w="2880" w:type="dxa"/>
            <w:noWrap w:val="0"/>
            <w:vAlign w:val="center"/>
          </w:tcPr>
          <w:p w14:paraId="4399667A">
            <w:pPr>
              <w:spacing w:line="360" w:lineRule="atLeast"/>
              <w:jc w:val="center"/>
              <w:rPr>
                <w:rFonts w:hint="eastAsia" w:ascii="宋体"/>
                <w:color w:val="auto"/>
                <w:szCs w:val="21"/>
                <w:highlight w:val="none"/>
              </w:rPr>
            </w:pPr>
            <w:r>
              <w:rPr>
                <w:rFonts w:hint="eastAsia" w:ascii="宋体"/>
                <w:color w:val="auto"/>
                <w:szCs w:val="21"/>
                <w:highlight w:val="none"/>
              </w:rPr>
              <w:t>质保期</w:t>
            </w:r>
          </w:p>
        </w:tc>
        <w:tc>
          <w:tcPr>
            <w:tcW w:w="4633" w:type="dxa"/>
            <w:noWrap w:val="0"/>
            <w:vAlign w:val="center"/>
          </w:tcPr>
          <w:p w14:paraId="7F5C9050">
            <w:pPr>
              <w:spacing w:line="360" w:lineRule="atLeast"/>
              <w:ind w:right="-1940" w:rightChars="-924"/>
              <w:jc w:val="center"/>
              <w:rPr>
                <w:rFonts w:hint="eastAsia" w:ascii="宋体"/>
                <w:color w:val="auto"/>
                <w:szCs w:val="21"/>
                <w:highlight w:val="none"/>
              </w:rPr>
            </w:pPr>
          </w:p>
        </w:tc>
      </w:tr>
      <w:tr w14:paraId="6992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1" w:type="dxa"/>
            <w:noWrap w:val="0"/>
            <w:vAlign w:val="center"/>
          </w:tcPr>
          <w:p w14:paraId="23B9BBCE">
            <w:pPr>
              <w:spacing w:line="360" w:lineRule="atLeast"/>
              <w:jc w:val="center"/>
              <w:rPr>
                <w:rFonts w:hint="eastAsia" w:ascii="宋体"/>
                <w:color w:val="auto"/>
                <w:szCs w:val="21"/>
                <w:highlight w:val="none"/>
              </w:rPr>
            </w:pPr>
          </w:p>
        </w:tc>
        <w:tc>
          <w:tcPr>
            <w:tcW w:w="7513" w:type="dxa"/>
            <w:gridSpan w:val="2"/>
            <w:noWrap w:val="0"/>
            <w:vAlign w:val="center"/>
          </w:tcPr>
          <w:p w14:paraId="2BA4072C">
            <w:pPr>
              <w:spacing w:line="400" w:lineRule="exact"/>
              <w:rPr>
                <w:rFonts w:hint="eastAsia" w:ascii="宋体"/>
                <w:color w:val="auto"/>
                <w:szCs w:val="21"/>
                <w:highlight w:val="none"/>
              </w:rPr>
            </w:pPr>
            <w:r>
              <w:rPr>
                <w:rFonts w:hint="eastAsia" w:ascii="宋体"/>
                <w:color w:val="auto"/>
                <w:szCs w:val="21"/>
                <w:highlight w:val="none"/>
              </w:rPr>
              <w:t>备  注：</w:t>
            </w:r>
            <w:r>
              <w:rPr>
                <w:rFonts w:hint="eastAsia" w:ascii="宋体"/>
                <w:color w:val="auto"/>
                <w:szCs w:val="21"/>
                <w:highlight w:val="none"/>
                <w:u w:val="none"/>
                <w:lang w:val="en-US" w:eastAsia="zh-CN"/>
              </w:rPr>
              <w:t>总价包含了设计费、税金、运费及指导安装等一切费用。</w:t>
            </w:r>
          </w:p>
          <w:p w14:paraId="4AE2D5A2">
            <w:pPr>
              <w:spacing w:line="400" w:lineRule="exact"/>
              <w:jc w:val="left"/>
              <w:rPr>
                <w:rFonts w:hint="eastAsia" w:ascii="宋体"/>
                <w:color w:val="auto"/>
                <w:szCs w:val="21"/>
                <w:highlight w:val="none"/>
              </w:rPr>
            </w:pPr>
          </w:p>
          <w:p w14:paraId="36FB544C">
            <w:pPr>
              <w:spacing w:line="360" w:lineRule="atLeast"/>
              <w:jc w:val="center"/>
              <w:rPr>
                <w:rFonts w:hint="eastAsia" w:ascii="宋体"/>
                <w:color w:val="auto"/>
                <w:szCs w:val="21"/>
                <w:highlight w:val="none"/>
              </w:rPr>
            </w:pPr>
          </w:p>
        </w:tc>
      </w:tr>
    </w:tbl>
    <w:p w14:paraId="6DA06158">
      <w:pPr>
        <w:spacing w:line="400" w:lineRule="exact"/>
        <w:rPr>
          <w:rFonts w:hint="eastAsia" w:ascii="宋体"/>
          <w:color w:val="auto"/>
          <w:szCs w:val="21"/>
          <w:highlight w:val="none"/>
        </w:rPr>
      </w:pPr>
      <w:r>
        <w:rPr>
          <w:rFonts w:hint="eastAsia" w:ascii="宋体"/>
          <w:color w:val="auto"/>
          <w:szCs w:val="21"/>
          <w:highlight w:val="none"/>
        </w:rPr>
        <w:t>备注：应按照第二章投标人须知第11款的要求报价，投标总价包含税收。</w:t>
      </w:r>
    </w:p>
    <w:p w14:paraId="5C70BE17">
      <w:pPr>
        <w:ind w:right="420"/>
        <w:rPr>
          <w:rFonts w:hint="eastAsia" w:ascii="宋体"/>
          <w:color w:val="auto"/>
          <w:sz w:val="24"/>
          <w:highlight w:val="none"/>
        </w:rPr>
      </w:pPr>
      <w:r>
        <w:rPr>
          <w:rFonts w:hint="eastAsia" w:ascii="宋体"/>
          <w:color w:val="auto"/>
          <w:sz w:val="24"/>
          <w:highlight w:val="none"/>
        </w:rPr>
        <w:t xml:space="preserve">      </w:t>
      </w:r>
    </w:p>
    <w:p w14:paraId="696DAFD3">
      <w:pPr>
        <w:ind w:right="420"/>
        <w:rPr>
          <w:rFonts w:hint="eastAsia" w:ascii="宋体"/>
          <w:color w:val="auto"/>
          <w:sz w:val="24"/>
          <w:highlight w:val="none"/>
        </w:rPr>
      </w:pPr>
    </w:p>
    <w:p w14:paraId="1789CA75">
      <w:pPr>
        <w:ind w:right="420"/>
        <w:rPr>
          <w:rFonts w:hint="eastAsia" w:ascii="宋体"/>
          <w:color w:val="auto"/>
          <w:sz w:val="24"/>
          <w:highlight w:val="none"/>
        </w:rPr>
      </w:pPr>
    </w:p>
    <w:p w14:paraId="307D76D2">
      <w:pPr>
        <w:ind w:right="420"/>
        <w:rPr>
          <w:rFonts w:hint="eastAsia" w:ascii="宋体"/>
          <w:color w:val="auto"/>
          <w:sz w:val="24"/>
          <w:highlight w:val="none"/>
        </w:rPr>
      </w:pPr>
    </w:p>
    <w:p w14:paraId="541C01B4">
      <w:pPr>
        <w:pStyle w:val="13"/>
        <w:spacing w:line="360" w:lineRule="auto"/>
        <w:jc w:val="center"/>
        <w:rPr>
          <w:rFonts w:hint="eastAsia" w:ascii="宋体-18030" w:eastAsia="宋体-18030" w:cs="宋体-18030"/>
          <w:color w:val="auto"/>
          <w:szCs w:val="21"/>
          <w:highlight w:val="none"/>
        </w:rPr>
      </w:pPr>
      <w:r>
        <w:rPr>
          <w:rFonts w:hint="eastAsia" w:ascii="宋体-18030" w:eastAsia="宋体-18030" w:cs="宋体-18030"/>
          <w:color w:val="auto"/>
          <w:szCs w:val="21"/>
          <w:highlight w:val="none"/>
          <w:lang w:val="en-US" w:eastAsia="zh-CN"/>
        </w:rPr>
        <w:t xml:space="preserve">     </w:t>
      </w:r>
      <w:r>
        <w:rPr>
          <w:rFonts w:hint="eastAsia" w:ascii="宋体-18030" w:eastAsia="宋体-18030" w:cs="宋体-18030"/>
          <w:color w:val="auto"/>
          <w:szCs w:val="21"/>
          <w:highlight w:val="none"/>
        </w:rPr>
        <w:t>投标 人：</w:t>
      </w:r>
      <w:r>
        <w:rPr>
          <w:rFonts w:hint="eastAsia" w:ascii="宋体-18030" w:eastAsia="宋体-18030" w:cs="宋体-18030"/>
          <w:color w:val="auto"/>
          <w:szCs w:val="21"/>
          <w:highlight w:val="none"/>
          <w:u w:val="single"/>
        </w:rPr>
        <w:t xml:space="preserve">                  </w:t>
      </w:r>
      <w:r>
        <w:rPr>
          <w:rFonts w:hint="eastAsia" w:ascii="宋体-18030" w:eastAsia="宋体-18030" w:cs="宋体-18030"/>
          <w:color w:val="auto"/>
          <w:szCs w:val="21"/>
          <w:highlight w:val="none"/>
        </w:rPr>
        <w:t>（盖单位章）</w:t>
      </w:r>
    </w:p>
    <w:p w14:paraId="6191B4AC">
      <w:pPr>
        <w:pStyle w:val="13"/>
        <w:spacing w:line="360" w:lineRule="auto"/>
        <w:jc w:val="center"/>
        <w:rPr>
          <w:color w:val="auto"/>
          <w:szCs w:val="21"/>
          <w:highlight w:val="none"/>
        </w:rPr>
      </w:pPr>
      <w:r>
        <w:rPr>
          <w:rFonts w:hint="eastAsia"/>
          <w:bCs/>
          <w:color w:val="auto"/>
          <w:szCs w:val="21"/>
          <w:highlight w:val="none"/>
          <w:lang w:val="en-US" w:eastAsia="zh-CN"/>
        </w:rPr>
        <w:t xml:space="preserve">              </w:t>
      </w:r>
      <w:r>
        <w:rPr>
          <w:rFonts w:hint="eastAsia"/>
          <w:bCs/>
          <w:color w:val="auto"/>
          <w:szCs w:val="21"/>
          <w:highlight w:val="none"/>
        </w:rPr>
        <w:t>法定代表人或委托代理人</w:t>
      </w:r>
      <w:r>
        <w:rPr>
          <w:rFonts w:hint="eastAsia" w:ascii="宋体-18030" w:eastAsia="宋体-18030" w:cs="宋体-18030"/>
          <w:color w:val="auto"/>
          <w:szCs w:val="21"/>
          <w:highlight w:val="none"/>
        </w:rPr>
        <w:t>：</w:t>
      </w:r>
      <w:r>
        <w:rPr>
          <w:rFonts w:hint="eastAsia" w:ascii="宋体-18030" w:eastAsia="宋体-18030" w:cs="宋体-18030"/>
          <w:color w:val="auto"/>
          <w:szCs w:val="21"/>
          <w:highlight w:val="none"/>
          <w:u w:val="single"/>
        </w:rPr>
        <w:t xml:space="preserve">                  </w:t>
      </w:r>
      <w:r>
        <w:rPr>
          <w:rFonts w:hint="eastAsia" w:ascii="宋体-18030" w:eastAsia="宋体-18030" w:cs="宋体-18030"/>
          <w:color w:val="auto"/>
          <w:szCs w:val="21"/>
          <w:highlight w:val="none"/>
        </w:rPr>
        <w:t>（签名）</w:t>
      </w:r>
      <w:r>
        <w:rPr>
          <w:rFonts w:hint="eastAsia"/>
          <w:color w:val="auto"/>
          <w:szCs w:val="21"/>
          <w:highlight w:val="none"/>
        </w:rPr>
        <w:t xml:space="preserve">       </w:t>
      </w:r>
    </w:p>
    <w:p w14:paraId="0D16AE75">
      <w:pPr>
        <w:spacing w:line="360" w:lineRule="auto"/>
        <w:ind w:firstLine="3045" w:firstLineChars="1450"/>
        <w:jc w:val="both"/>
        <w:rPr>
          <w:rFonts w:hint="eastAsia"/>
          <w:color w:val="auto"/>
          <w:szCs w:val="21"/>
          <w:highlight w:val="none"/>
          <w:u w:val="single"/>
        </w:rPr>
      </w:pPr>
      <w:r>
        <w:rPr>
          <w:rFonts w:hint="eastAsia"/>
          <w:color w:val="auto"/>
          <w:szCs w:val="21"/>
          <w:highlight w:val="none"/>
        </w:rPr>
        <w:t>日期：</w:t>
      </w:r>
      <w:r>
        <w:rPr>
          <w:rFonts w:hint="eastAsia"/>
          <w:color w:val="auto"/>
          <w:szCs w:val="21"/>
          <w:highlight w:val="none"/>
          <w:u w:val="single"/>
        </w:rPr>
        <w:t xml:space="preserve">                        </w:t>
      </w:r>
    </w:p>
    <w:p w14:paraId="64DF4409">
      <w:pPr>
        <w:spacing w:line="400" w:lineRule="exact"/>
        <w:jc w:val="right"/>
        <w:rPr>
          <w:rFonts w:hint="eastAsia" w:ascii="宋体"/>
          <w:color w:val="auto"/>
          <w:sz w:val="24"/>
          <w:highlight w:val="none"/>
        </w:rPr>
      </w:pPr>
    </w:p>
    <w:p w14:paraId="5A99B63C">
      <w:pPr>
        <w:tabs>
          <w:tab w:val="left" w:pos="2310"/>
          <w:tab w:val="left" w:pos="8640"/>
        </w:tabs>
        <w:spacing w:line="480" w:lineRule="exact"/>
        <w:ind w:firstLine="480" w:firstLineChars="200"/>
        <w:rPr>
          <w:rFonts w:hint="eastAsia" w:ascii="宋体"/>
          <w:color w:val="auto"/>
          <w:sz w:val="24"/>
          <w:szCs w:val="28"/>
          <w:highlight w:val="none"/>
        </w:rPr>
      </w:pPr>
    </w:p>
    <w:p w14:paraId="73AA5CEE">
      <w:pPr>
        <w:spacing w:line="400" w:lineRule="exact"/>
        <w:ind w:left="479" w:leftChars="228"/>
        <w:rPr>
          <w:rFonts w:hint="eastAsia" w:ascii="宋体"/>
          <w:color w:val="auto"/>
          <w:sz w:val="24"/>
          <w:highlight w:val="none"/>
        </w:rPr>
      </w:pPr>
    </w:p>
    <w:p w14:paraId="3CE5C423">
      <w:pPr>
        <w:tabs>
          <w:tab w:val="left" w:pos="5040"/>
        </w:tabs>
        <w:spacing w:line="440" w:lineRule="exact"/>
        <w:jc w:val="center"/>
        <w:outlineLvl w:val="2"/>
        <w:rPr>
          <w:rFonts w:hint="eastAsia" w:ascii="宋体"/>
          <w:color w:val="auto"/>
          <w:sz w:val="30"/>
          <w:szCs w:val="30"/>
          <w:highlight w:val="none"/>
        </w:rPr>
      </w:pPr>
      <w:r>
        <w:rPr>
          <w:rFonts w:hint="eastAsia" w:ascii="宋体"/>
          <w:b/>
          <w:color w:val="auto"/>
          <w:sz w:val="30"/>
          <w:szCs w:val="30"/>
          <w:highlight w:val="none"/>
        </w:rPr>
        <w:br w:type="page"/>
      </w:r>
      <w:bookmarkStart w:id="53" w:name="_Toc399148230"/>
      <w:r>
        <w:rPr>
          <w:rFonts w:hint="eastAsia" w:ascii="宋体"/>
          <w:b/>
          <w:color w:val="auto"/>
          <w:sz w:val="30"/>
          <w:szCs w:val="30"/>
          <w:highlight w:val="none"/>
        </w:rPr>
        <w:t>三、供货投标报价表</w:t>
      </w:r>
      <w:bookmarkEnd w:id="53"/>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
        <w:gridCol w:w="2339"/>
        <w:gridCol w:w="2151"/>
        <w:gridCol w:w="835"/>
        <w:gridCol w:w="1087"/>
        <w:gridCol w:w="1266"/>
      </w:tblGrid>
      <w:tr w14:paraId="6555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jc w:val="center"/>
        </w:trPr>
        <w:tc>
          <w:tcPr>
            <w:tcW w:w="856" w:type="dxa"/>
            <w:noWrap w:val="0"/>
            <w:vAlign w:val="center"/>
          </w:tcPr>
          <w:p w14:paraId="3D28CC19">
            <w:pPr>
              <w:spacing w:line="280" w:lineRule="exact"/>
              <w:jc w:val="center"/>
              <w:rPr>
                <w:rFonts w:hint="eastAsia" w:ascii="宋体" w:hAnsi="宋体"/>
                <w:color w:val="auto"/>
                <w:sz w:val="24"/>
                <w:highlight w:val="none"/>
              </w:rPr>
            </w:pPr>
          </w:p>
        </w:tc>
        <w:tc>
          <w:tcPr>
            <w:tcW w:w="2348" w:type="dxa"/>
            <w:gridSpan w:val="2"/>
            <w:noWrap w:val="0"/>
            <w:vAlign w:val="center"/>
          </w:tcPr>
          <w:p w14:paraId="4EAD7B06">
            <w:pPr>
              <w:spacing w:line="280" w:lineRule="exact"/>
              <w:jc w:val="center"/>
              <w:rPr>
                <w:rFonts w:hint="eastAsia" w:ascii="宋体" w:hAnsi="宋体"/>
                <w:color w:val="auto"/>
                <w:sz w:val="24"/>
                <w:highlight w:val="none"/>
              </w:rPr>
            </w:pPr>
          </w:p>
        </w:tc>
        <w:tc>
          <w:tcPr>
            <w:tcW w:w="2151" w:type="dxa"/>
            <w:noWrap w:val="0"/>
            <w:vAlign w:val="center"/>
          </w:tcPr>
          <w:p w14:paraId="0BEC3FC6">
            <w:pPr>
              <w:spacing w:line="280" w:lineRule="exact"/>
              <w:jc w:val="center"/>
              <w:rPr>
                <w:rFonts w:hint="eastAsia" w:ascii="宋体" w:hAnsi="宋体"/>
                <w:color w:val="auto"/>
                <w:sz w:val="24"/>
                <w:highlight w:val="none"/>
              </w:rPr>
            </w:pPr>
          </w:p>
        </w:tc>
        <w:tc>
          <w:tcPr>
            <w:tcW w:w="835" w:type="dxa"/>
            <w:noWrap w:val="0"/>
            <w:vAlign w:val="center"/>
          </w:tcPr>
          <w:p w14:paraId="52467855">
            <w:pPr>
              <w:spacing w:line="280" w:lineRule="exact"/>
              <w:jc w:val="center"/>
              <w:rPr>
                <w:rFonts w:hint="eastAsia" w:ascii="宋体" w:hAnsi="宋体"/>
                <w:color w:val="auto"/>
                <w:sz w:val="24"/>
                <w:highlight w:val="none"/>
              </w:rPr>
            </w:pPr>
          </w:p>
        </w:tc>
        <w:tc>
          <w:tcPr>
            <w:tcW w:w="1087" w:type="dxa"/>
            <w:noWrap w:val="0"/>
            <w:vAlign w:val="center"/>
          </w:tcPr>
          <w:p w14:paraId="09BD3454">
            <w:pPr>
              <w:spacing w:line="280" w:lineRule="exact"/>
              <w:jc w:val="center"/>
              <w:rPr>
                <w:rFonts w:hint="eastAsia" w:ascii="宋体" w:hAnsi="宋体"/>
                <w:color w:val="auto"/>
                <w:sz w:val="24"/>
                <w:highlight w:val="none"/>
              </w:rPr>
            </w:pPr>
          </w:p>
        </w:tc>
        <w:tc>
          <w:tcPr>
            <w:tcW w:w="1266" w:type="dxa"/>
            <w:noWrap w:val="0"/>
            <w:vAlign w:val="center"/>
          </w:tcPr>
          <w:p w14:paraId="3FD851D2">
            <w:pPr>
              <w:spacing w:line="280" w:lineRule="exact"/>
              <w:jc w:val="center"/>
              <w:rPr>
                <w:rFonts w:hint="eastAsia" w:ascii="宋体" w:hAnsi="宋体"/>
                <w:color w:val="auto"/>
                <w:sz w:val="24"/>
                <w:highlight w:val="none"/>
              </w:rPr>
            </w:pPr>
          </w:p>
        </w:tc>
      </w:tr>
      <w:tr w14:paraId="74CA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5" w:type="dxa"/>
            <w:gridSpan w:val="2"/>
            <w:noWrap w:val="0"/>
            <w:vAlign w:val="center"/>
          </w:tcPr>
          <w:p w14:paraId="70F94C8C">
            <w:pPr>
              <w:spacing w:line="360" w:lineRule="auto"/>
              <w:jc w:val="center"/>
              <w:rPr>
                <w:rFonts w:hint="eastAsia" w:ascii="宋体" w:hAnsi="宋体"/>
                <w:color w:val="auto"/>
                <w:szCs w:val="21"/>
                <w:highlight w:val="none"/>
              </w:rPr>
            </w:pPr>
          </w:p>
        </w:tc>
        <w:tc>
          <w:tcPr>
            <w:tcW w:w="2339" w:type="dxa"/>
            <w:noWrap w:val="0"/>
            <w:vAlign w:val="center"/>
          </w:tcPr>
          <w:p w14:paraId="38113751">
            <w:pPr>
              <w:spacing w:line="280" w:lineRule="exact"/>
              <w:jc w:val="center"/>
              <w:rPr>
                <w:rFonts w:hint="eastAsia" w:ascii="宋体" w:hAnsi="宋体"/>
                <w:color w:val="auto"/>
                <w:szCs w:val="21"/>
                <w:highlight w:val="none"/>
              </w:rPr>
            </w:pPr>
          </w:p>
        </w:tc>
        <w:tc>
          <w:tcPr>
            <w:tcW w:w="2151" w:type="dxa"/>
            <w:noWrap w:val="0"/>
            <w:vAlign w:val="center"/>
          </w:tcPr>
          <w:p w14:paraId="06E08876">
            <w:pPr>
              <w:spacing w:line="280" w:lineRule="exact"/>
              <w:jc w:val="center"/>
              <w:rPr>
                <w:rFonts w:hint="eastAsia" w:ascii="宋体" w:hAnsi="宋体"/>
                <w:color w:val="auto"/>
                <w:szCs w:val="21"/>
                <w:highlight w:val="none"/>
              </w:rPr>
            </w:pPr>
          </w:p>
        </w:tc>
        <w:tc>
          <w:tcPr>
            <w:tcW w:w="835" w:type="dxa"/>
            <w:noWrap w:val="0"/>
            <w:vAlign w:val="center"/>
          </w:tcPr>
          <w:p w14:paraId="4953D182">
            <w:pPr>
              <w:spacing w:line="360" w:lineRule="auto"/>
              <w:jc w:val="center"/>
              <w:rPr>
                <w:rFonts w:hint="eastAsia" w:ascii="宋体" w:hAnsi="宋体"/>
                <w:color w:val="auto"/>
                <w:szCs w:val="21"/>
                <w:highlight w:val="none"/>
              </w:rPr>
            </w:pPr>
          </w:p>
        </w:tc>
        <w:tc>
          <w:tcPr>
            <w:tcW w:w="1087" w:type="dxa"/>
            <w:noWrap w:val="0"/>
            <w:vAlign w:val="center"/>
          </w:tcPr>
          <w:p w14:paraId="5F74AF04">
            <w:pPr>
              <w:spacing w:line="360" w:lineRule="auto"/>
              <w:jc w:val="center"/>
              <w:rPr>
                <w:rFonts w:hint="eastAsia" w:ascii="宋体" w:hAnsi="宋体"/>
                <w:color w:val="auto"/>
                <w:sz w:val="24"/>
                <w:highlight w:val="none"/>
              </w:rPr>
            </w:pPr>
          </w:p>
        </w:tc>
        <w:tc>
          <w:tcPr>
            <w:tcW w:w="1266" w:type="dxa"/>
            <w:noWrap w:val="0"/>
            <w:vAlign w:val="center"/>
          </w:tcPr>
          <w:p w14:paraId="07047DEC">
            <w:pPr>
              <w:spacing w:line="360" w:lineRule="auto"/>
              <w:jc w:val="center"/>
              <w:rPr>
                <w:rFonts w:hint="eastAsia" w:ascii="宋体" w:hAnsi="宋体"/>
                <w:color w:val="auto"/>
                <w:sz w:val="24"/>
                <w:highlight w:val="none"/>
              </w:rPr>
            </w:pPr>
          </w:p>
        </w:tc>
      </w:tr>
      <w:tr w14:paraId="131D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5" w:type="dxa"/>
            <w:gridSpan w:val="2"/>
            <w:noWrap w:val="0"/>
            <w:vAlign w:val="center"/>
          </w:tcPr>
          <w:p w14:paraId="54941532">
            <w:pPr>
              <w:spacing w:line="360" w:lineRule="auto"/>
              <w:jc w:val="center"/>
              <w:rPr>
                <w:rFonts w:hint="eastAsia" w:ascii="宋体" w:hAnsi="宋体"/>
                <w:color w:val="auto"/>
                <w:szCs w:val="21"/>
                <w:highlight w:val="none"/>
              </w:rPr>
            </w:pPr>
          </w:p>
        </w:tc>
        <w:tc>
          <w:tcPr>
            <w:tcW w:w="2339" w:type="dxa"/>
            <w:noWrap w:val="0"/>
            <w:vAlign w:val="center"/>
          </w:tcPr>
          <w:p w14:paraId="48FEE500">
            <w:pPr>
              <w:spacing w:line="280" w:lineRule="exact"/>
              <w:jc w:val="center"/>
              <w:rPr>
                <w:rFonts w:hint="eastAsia" w:ascii="宋体" w:hAnsi="宋体"/>
                <w:color w:val="auto"/>
                <w:szCs w:val="21"/>
                <w:highlight w:val="none"/>
              </w:rPr>
            </w:pPr>
          </w:p>
        </w:tc>
        <w:tc>
          <w:tcPr>
            <w:tcW w:w="2151" w:type="dxa"/>
            <w:noWrap w:val="0"/>
            <w:vAlign w:val="center"/>
          </w:tcPr>
          <w:p w14:paraId="72F01A68">
            <w:pPr>
              <w:spacing w:line="280" w:lineRule="exact"/>
              <w:jc w:val="center"/>
              <w:rPr>
                <w:rFonts w:hint="eastAsia" w:ascii="宋体" w:hAnsi="宋体"/>
                <w:color w:val="auto"/>
                <w:szCs w:val="21"/>
                <w:highlight w:val="none"/>
              </w:rPr>
            </w:pPr>
          </w:p>
        </w:tc>
        <w:tc>
          <w:tcPr>
            <w:tcW w:w="835" w:type="dxa"/>
            <w:noWrap w:val="0"/>
            <w:vAlign w:val="center"/>
          </w:tcPr>
          <w:p w14:paraId="28054378">
            <w:pPr>
              <w:spacing w:line="360" w:lineRule="auto"/>
              <w:jc w:val="center"/>
              <w:rPr>
                <w:rFonts w:hint="eastAsia" w:ascii="宋体" w:hAnsi="宋体"/>
                <w:color w:val="auto"/>
                <w:szCs w:val="21"/>
                <w:highlight w:val="none"/>
              </w:rPr>
            </w:pPr>
          </w:p>
        </w:tc>
        <w:tc>
          <w:tcPr>
            <w:tcW w:w="1087" w:type="dxa"/>
            <w:noWrap w:val="0"/>
            <w:vAlign w:val="center"/>
          </w:tcPr>
          <w:p w14:paraId="037CAF68">
            <w:pPr>
              <w:spacing w:line="360" w:lineRule="auto"/>
              <w:jc w:val="center"/>
              <w:rPr>
                <w:rFonts w:hint="eastAsia" w:ascii="宋体" w:hAnsi="宋体"/>
                <w:color w:val="auto"/>
                <w:sz w:val="24"/>
                <w:highlight w:val="none"/>
              </w:rPr>
            </w:pPr>
          </w:p>
        </w:tc>
        <w:tc>
          <w:tcPr>
            <w:tcW w:w="1266" w:type="dxa"/>
            <w:noWrap w:val="0"/>
            <w:vAlign w:val="center"/>
          </w:tcPr>
          <w:p w14:paraId="2BA3A4B8">
            <w:pPr>
              <w:spacing w:line="360" w:lineRule="auto"/>
              <w:jc w:val="center"/>
              <w:rPr>
                <w:rFonts w:hint="eastAsia" w:ascii="宋体" w:hAnsi="宋体"/>
                <w:color w:val="auto"/>
                <w:sz w:val="24"/>
                <w:highlight w:val="none"/>
              </w:rPr>
            </w:pPr>
          </w:p>
        </w:tc>
      </w:tr>
      <w:tr w14:paraId="39C3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5" w:type="dxa"/>
            <w:gridSpan w:val="2"/>
            <w:noWrap w:val="0"/>
            <w:vAlign w:val="center"/>
          </w:tcPr>
          <w:p w14:paraId="78024DC2">
            <w:pPr>
              <w:spacing w:line="360" w:lineRule="auto"/>
              <w:jc w:val="center"/>
              <w:rPr>
                <w:rFonts w:hint="eastAsia" w:ascii="宋体" w:hAnsi="宋体"/>
                <w:color w:val="auto"/>
                <w:szCs w:val="21"/>
                <w:highlight w:val="none"/>
              </w:rPr>
            </w:pPr>
          </w:p>
        </w:tc>
        <w:tc>
          <w:tcPr>
            <w:tcW w:w="2339" w:type="dxa"/>
            <w:noWrap w:val="0"/>
            <w:vAlign w:val="center"/>
          </w:tcPr>
          <w:p w14:paraId="5CADBBFA">
            <w:pPr>
              <w:spacing w:line="280" w:lineRule="exact"/>
              <w:jc w:val="center"/>
              <w:rPr>
                <w:rFonts w:hint="eastAsia" w:ascii="宋体" w:hAnsi="宋体"/>
                <w:color w:val="auto"/>
                <w:szCs w:val="21"/>
                <w:highlight w:val="none"/>
              </w:rPr>
            </w:pPr>
          </w:p>
        </w:tc>
        <w:tc>
          <w:tcPr>
            <w:tcW w:w="2151" w:type="dxa"/>
            <w:noWrap w:val="0"/>
            <w:vAlign w:val="center"/>
          </w:tcPr>
          <w:p w14:paraId="6E0C9F95">
            <w:pPr>
              <w:spacing w:line="280" w:lineRule="exact"/>
              <w:jc w:val="center"/>
              <w:rPr>
                <w:rFonts w:hint="eastAsia" w:ascii="宋体" w:hAnsi="宋体"/>
                <w:color w:val="auto"/>
                <w:szCs w:val="21"/>
                <w:highlight w:val="none"/>
              </w:rPr>
            </w:pPr>
          </w:p>
        </w:tc>
        <w:tc>
          <w:tcPr>
            <w:tcW w:w="835" w:type="dxa"/>
            <w:noWrap w:val="0"/>
            <w:vAlign w:val="center"/>
          </w:tcPr>
          <w:p w14:paraId="131854C8">
            <w:pPr>
              <w:spacing w:line="360" w:lineRule="auto"/>
              <w:jc w:val="center"/>
              <w:rPr>
                <w:rFonts w:hint="eastAsia" w:ascii="宋体" w:hAnsi="宋体"/>
                <w:color w:val="auto"/>
                <w:szCs w:val="21"/>
                <w:highlight w:val="none"/>
              </w:rPr>
            </w:pPr>
          </w:p>
        </w:tc>
        <w:tc>
          <w:tcPr>
            <w:tcW w:w="1087" w:type="dxa"/>
            <w:noWrap w:val="0"/>
            <w:vAlign w:val="center"/>
          </w:tcPr>
          <w:p w14:paraId="1187477A">
            <w:pPr>
              <w:spacing w:line="360" w:lineRule="auto"/>
              <w:jc w:val="center"/>
              <w:rPr>
                <w:rFonts w:hint="eastAsia" w:ascii="宋体" w:hAnsi="宋体"/>
                <w:color w:val="auto"/>
                <w:sz w:val="24"/>
                <w:highlight w:val="none"/>
              </w:rPr>
            </w:pPr>
          </w:p>
        </w:tc>
        <w:tc>
          <w:tcPr>
            <w:tcW w:w="1266" w:type="dxa"/>
            <w:noWrap w:val="0"/>
            <w:vAlign w:val="center"/>
          </w:tcPr>
          <w:p w14:paraId="30CBFDB5">
            <w:pPr>
              <w:spacing w:line="360" w:lineRule="auto"/>
              <w:jc w:val="center"/>
              <w:rPr>
                <w:rFonts w:hint="eastAsia" w:ascii="宋体" w:hAnsi="宋体"/>
                <w:color w:val="auto"/>
                <w:sz w:val="24"/>
                <w:highlight w:val="none"/>
              </w:rPr>
            </w:pPr>
          </w:p>
        </w:tc>
      </w:tr>
      <w:tr w14:paraId="4D16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5" w:type="dxa"/>
            <w:gridSpan w:val="2"/>
            <w:noWrap w:val="0"/>
            <w:vAlign w:val="center"/>
          </w:tcPr>
          <w:p w14:paraId="1DA39C95">
            <w:pPr>
              <w:spacing w:line="360" w:lineRule="auto"/>
              <w:jc w:val="center"/>
              <w:rPr>
                <w:rFonts w:hint="eastAsia" w:ascii="宋体" w:hAnsi="宋体"/>
                <w:color w:val="auto"/>
                <w:szCs w:val="21"/>
                <w:highlight w:val="none"/>
              </w:rPr>
            </w:pPr>
          </w:p>
        </w:tc>
        <w:tc>
          <w:tcPr>
            <w:tcW w:w="2339" w:type="dxa"/>
            <w:noWrap w:val="0"/>
            <w:vAlign w:val="center"/>
          </w:tcPr>
          <w:p w14:paraId="39154711">
            <w:pPr>
              <w:spacing w:line="280" w:lineRule="exact"/>
              <w:jc w:val="center"/>
              <w:rPr>
                <w:rFonts w:hint="eastAsia" w:ascii="宋体" w:hAnsi="宋体"/>
                <w:color w:val="auto"/>
                <w:szCs w:val="21"/>
                <w:highlight w:val="none"/>
              </w:rPr>
            </w:pPr>
          </w:p>
        </w:tc>
        <w:tc>
          <w:tcPr>
            <w:tcW w:w="2151" w:type="dxa"/>
            <w:noWrap w:val="0"/>
            <w:vAlign w:val="center"/>
          </w:tcPr>
          <w:p w14:paraId="1ABED9EB">
            <w:pPr>
              <w:spacing w:line="280" w:lineRule="exact"/>
              <w:jc w:val="center"/>
              <w:rPr>
                <w:rFonts w:hint="eastAsia" w:ascii="宋体" w:hAnsi="宋体"/>
                <w:color w:val="auto"/>
                <w:szCs w:val="21"/>
                <w:highlight w:val="none"/>
              </w:rPr>
            </w:pPr>
          </w:p>
        </w:tc>
        <w:tc>
          <w:tcPr>
            <w:tcW w:w="835" w:type="dxa"/>
            <w:noWrap w:val="0"/>
            <w:vAlign w:val="center"/>
          </w:tcPr>
          <w:p w14:paraId="42E14119">
            <w:pPr>
              <w:spacing w:line="360" w:lineRule="auto"/>
              <w:jc w:val="center"/>
              <w:rPr>
                <w:rFonts w:hint="eastAsia" w:ascii="宋体" w:hAnsi="宋体"/>
                <w:color w:val="auto"/>
                <w:szCs w:val="21"/>
                <w:highlight w:val="none"/>
              </w:rPr>
            </w:pPr>
          </w:p>
        </w:tc>
        <w:tc>
          <w:tcPr>
            <w:tcW w:w="1087" w:type="dxa"/>
            <w:noWrap w:val="0"/>
            <w:vAlign w:val="center"/>
          </w:tcPr>
          <w:p w14:paraId="1D5A98EB">
            <w:pPr>
              <w:spacing w:line="360" w:lineRule="auto"/>
              <w:jc w:val="center"/>
              <w:rPr>
                <w:rFonts w:hint="eastAsia" w:ascii="宋体" w:hAnsi="宋体"/>
                <w:color w:val="auto"/>
                <w:sz w:val="24"/>
                <w:highlight w:val="none"/>
              </w:rPr>
            </w:pPr>
          </w:p>
        </w:tc>
        <w:tc>
          <w:tcPr>
            <w:tcW w:w="1266" w:type="dxa"/>
            <w:noWrap w:val="0"/>
            <w:vAlign w:val="center"/>
          </w:tcPr>
          <w:p w14:paraId="278C5D10">
            <w:pPr>
              <w:spacing w:line="360" w:lineRule="auto"/>
              <w:jc w:val="center"/>
              <w:rPr>
                <w:rFonts w:hint="eastAsia" w:ascii="宋体" w:hAnsi="宋体"/>
                <w:color w:val="auto"/>
                <w:sz w:val="24"/>
                <w:highlight w:val="none"/>
              </w:rPr>
            </w:pPr>
          </w:p>
        </w:tc>
      </w:tr>
      <w:tr w14:paraId="2A14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5" w:type="dxa"/>
            <w:gridSpan w:val="2"/>
            <w:noWrap w:val="0"/>
            <w:vAlign w:val="center"/>
          </w:tcPr>
          <w:p w14:paraId="7857855E">
            <w:pPr>
              <w:spacing w:line="360" w:lineRule="auto"/>
              <w:jc w:val="center"/>
              <w:rPr>
                <w:rFonts w:hint="eastAsia" w:ascii="宋体" w:hAnsi="宋体"/>
                <w:color w:val="auto"/>
                <w:szCs w:val="21"/>
                <w:highlight w:val="none"/>
              </w:rPr>
            </w:pPr>
          </w:p>
        </w:tc>
        <w:tc>
          <w:tcPr>
            <w:tcW w:w="2339" w:type="dxa"/>
            <w:noWrap w:val="0"/>
            <w:vAlign w:val="center"/>
          </w:tcPr>
          <w:p w14:paraId="03FDCCD0">
            <w:pPr>
              <w:spacing w:line="280" w:lineRule="exact"/>
              <w:jc w:val="center"/>
              <w:rPr>
                <w:rFonts w:hint="eastAsia" w:ascii="宋体" w:hAnsi="宋体"/>
                <w:color w:val="auto"/>
                <w:szCs w:val="21"/>
                <w:highlight w:val="none"/>
              </w:rPr>
            </w:pPr>
          </w:p>
        </w:tc>
        <w:tc>
          <w:tcPr>
            <w:tcW w:w="2151" w:type="dxa"/>
            <w:noWrap w:val="0"/>
            <w:vAlign w:val="center"/>
          </w:tcPr>
          <w:p w14:paraId="724B219C">
            <w:pPr>
              <w:spacing w:line="280" w:lineRule="exact"/>
              <w:jc w:val="center"/>
              <w:rPr>
                <w:rFonts w:hint="eastAsia" w:ascii="宋体" w:hAnsi="宋体"/>
                <w:color w:val="auto"/>
                <w:szCs w:val="21"/>
                <w:highlight w:val="none"/>
              </w:rPr>
            </w:pPr>
          </w:p>
        </w:tc>
        <w:tc>
          <w:tcPr>
            <w:tcW w:w="835" w:type="dxa"/>
            <w:noWrap w:val="0"/>
            <w:vAlign w:val="center"/>
          </w:tcPr>
          <w:p w14:paraId="6CC4A1AA">
            <w:pPr>
              <w:spacing w:line="360" w:lineRule="auto"/>
              <w:jc w:val="center"/>
              <w:rPr>
                <w:rFonts w:hint="eastAsia" w:ascii="宋体" w:hAnsi="宋体"/>
                <w:color w:val="auto"/>
                <w:szCs w:val="21"/>
                <w:highlight w:val="none"/>
              </w:rPr>
            </w:pPr>
          </w:p>
        </w:tc>
        <w:tc>
          <w:tcPr>
            <w:tcW w:w="1087" w:type="dxa"/>
            <w:noWrap w:val="0"/>
            <w:vAlign w:val="center"/>
          </w:tcPr>
          <w:p w14:paraId="6B673B2C">
            <w:pPr>
              <w:spacing w:line="360" w:lineRule="auto"/>
              <w:jc w:val="center"/>
              <w:rPr>
                <w:rFonts w:hint="eastAsia" w:ascii="宋体" w:hAnsi="宋体"/>
                <w:color w:val="auto"/>
                <w:sz w:val="24"/>
                <w:highlight w:val="none"/>
              </w:rPr>
            </w:pPr>
          </w:p>
        </w:tc>
        <w:tc>
          <w:tcPr>
            <w:tcW w:w="1266" w:type="dxa"/>
            <w:noWrap w:val="0"/>
            <w:vAlign w:val="center"/>
          </w:tcPr>
          <w:p w14:paraId="5539B4DE">
            <w:pPr>
              <w:spacing w:line="360" w:lineRule="auto"/>
              <w:jc w:val="center"/>
              <w:rPr>
                <w:rFonts w:hint="eastAsia" w:ascii="宋体" w:hAnsi="宋体"/>
                <w:color w:val="auto"/>
                <w:sz w:val="24"/>
                <w:highlight w:val="none"/>
              </w:rPr>
            </w:pPr>
          </w:p>
        </w:tc>
      </w:tr>
      <w:tr w14:paraId="3686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5" w:type="dxa"/>
            <w:gridSpan w:val="2"/>
            <w:noWrap w:val="0"/>
            <w:vAlign w:val="center"/>
          </w:tcPr>
          <w:p w14:paraId="58F054D3">
            <w:pPr>
              <w:spacing w:line="360" w:lineRule="auto"/>
              <w:jc w:val="center"/>
              <w:rPr>
                <w:rFonts w:hint="eastAsia" w:ascii="宋体" w:hAnsi="宋体"/>
                <w:color w:val="auto"/>
                <w:szCs w:val="21"/>
                <w:highlight w:val="none"/>
              </w:rPr>
            </w:pPr>
          </w:p>
        </w:tc>
        <w:tc>
          <w:tcPr>
            <w:tcW w:w="2339" w:type="dxa"/>
            <w:noWrap w:val="0"/>
            <w:vAlign w:val="center"/>
          </w:tcPr>
          <w:p w14:paraId="55A351D1">
            <w:pPr>
              <w:spacing w:line="280" w:lineRule="exact"/>
              <w:jc w:val="center"/>
              <w:rPr>
                <w:rFonts w:hint="eastAsia" w:ascii="宋体" w:hAnsi="宋体"/>
                <w:color w:val="auto"/>
                <w:szCs w:val="21"/>
                <w:highlight w:val="none"/>
              </w:rPr>
            </w:pPr>
          </w:p>
        </w:tc>
        <w:tc>
          <w:tcPr>
            <w:tcW w:w="2151" w:type="dxa"/>
            <w:noWrap w:val="0"/>
            <w:vAlign w:val="center"/>
          </w:tcPr>
          <w:p w14:paraId="42D913C0">
            <w:pPr>
              <w:spacing w:line="280" w:lineRule="exact"/>
              <w:jc w:val="center"/>
              <w:rPr>
                <w:rFonts w:hint="eastAsia" w:ascii="宋体" w:hAnsi="宋体"/>
                <w:color w:val="auto"/>
                <w:szCs w:val="21"/>
                <w:highlight w:val="none"/>
              </w:rPr>
            </w:pPr>
          </w:p>
        </w:tc>
        <w:tc>
          <w:tcPr>
            <w:tcW w:w="835" w:type="dxa"/>
            <w:noWrap w:val="0"/>
            <w:vAlign w:val="center"/>
          </w:tcPr>
          <w:p w14:paraId="465BBFAA">
            <w:pPr>
              <w:spacing w:line="360" w:lineRule="auto"/>
              <w:jc w:val="center"/>
              <w:rPr>
                <w:rFonts w:hint="eastAsia" w:ascii="宋体" w:hAnsi="宋体"/>
                <w:color w:val="auto"/>
                <w:szCs w:val="21"/>
                <w:highlight w:val="none"/>
              </w:rPr>
            </w:pPr>
          </w:p>
        </w:tc>
        <w:tc>
          <w:tcPr>
            <w:tcW w:w="1087" w:type="dxa"/>
            <w:noWrap w:val="0"/>
            <w:vAlign w:val="center"/>
          </w:tcPr>
          <w:p w14:paraId="2C34ED4F">
            <w:pPr>
              <w:spacing w:line="360" w:lineRule="auto"/>
              <w:jc w:val="center"/>
              <w:rPr>
                <w:rFonts w:hint="eastAsia" w:ascii="宋体" w:hAnsi="宋体"/>
                <w:color w:val="auto"/>
                <w:sz w:val="24"/>
                <w:highlight w:val="none"/>
              </w:rPr>
            </w:pPr>
          </w:p>
        </w:tc>
        <w:tc>
          <w:tcPr>
            <w:tcW w:w="1266" w:type="dxa"/>
            <w:noWrap w:val="0"/>
            <w:vAlign w:val="center"/>
          </w:tcPr>
          <w:p w14:paraId="1B28F438">
            <w:pPr>
              <w:spacing w:line="360" w:lineRule="auto"/>
              <w:jc w:val="center"/>
              <w:rPr>
                <w:rFonts w:hint="eastAsia" w:ascii="宋体" w:hAnsi="宋体"/>
                <w:color w:val="auto"/>
                <w:sz w:val="24"/>
                <w:highlight w:val="none"/>
              </w:rPr>
            </w:pPr>
          </w:p>
        </w:tc>
      </w:tr>
      <w:tr w14:paraId="7129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5" w:type="dxa"/>
            <w:gridSpan w:val="2"/>
            <w:noWrap w:val="0"/>
            <w:vAlign w:val="center"/>
          </w:tcPr>
          <w:p w14:paraId="739758C6">
            <w:pPr>
              <w:spacing w:line="360" w:lineRule="auto"/>
              <w:jc w:val="center"/>
              <w:rPr>
                <w:rFonts w:hint="eastAsia" w:ascii="宋体" w:hAnsi="宋体"/>
                <w:color w:val="auto"/>
                <w:szCs w:val="21"/>
                <w:highlight w:val="none"/>
              </w:rPr>
            </w:pPr>
          </w:p>
        </w:tc>
        <w:tc>
          <w:tcPr>
            <w:tcW w:w="2339" w:type="dxa"/>
            <w:noWrap w:val="0"/>
            <w:vAlign w:val="center"/>
          </w:tcPr>
          <w:p w14:paraId="569B4808">
            <w:pPr>
              <w:spacing w:line="280" w:lineRule="exact"/>
              <w:jc w:val="center"/>
              <w:rPr>
                <w:rFonts w:hint="eastAsia" w:ascii="宋体" w:hAnsi="宋体"/>
                <w:color w:val="auto"/>
                <w:szCs w:val="21"/>
                <w:highlight w:val="none"/>
              </w:rPr>
            </w:pPr>
          </w:p>
        </w:tc>
        <w:tc>
          <w:tcPr>
            <w:tcW w:w="2151" w:type="dxa"/>
            <w:noWrap w:val="0"/>
            <w:vAlign w:val="center"/>
          </w:tcPr>
          <w:p w14:paraId="571A6B94">
            <w:pPr>
              <w:spacing w:line="280" w:lineRule="exact"/>
              <w:jc w:val="center"/>
              <w:rPr>
                <w:rFonts w:hint="eastAsia" w:ascii="宋体" w:hAnsi="宋体"/>
                <w:color w:val="auto"/>
                <w:szCs w:val="21"/>
                <w:highlight w:val="none"/>
              </w:rPr>
            </w:pPr>
          </w:p>
        </w:tc>
        <w:tc>
          <w:tcPr>
            <w:tcW w:w="835" w:type="dxa"/>
            <w:noWrap w:val="0"/>
            <w:vAlign w:val="center"/>
          </w:tcPr>
          <w:p w14:paraId="4490239B">
            <w:pPr>
              <w:spacing w:line="360" w:lineRule="auto"/>
              <w:jc w:val="center"/>
              <w:rPr>
                <w:rFonts w:hint="eastAsia" w:ascii="宋体" w:hAnsi="宋体"/>
                <w:color w:val="auto"/>
                <w:szCs w:val="21"/>
                <w:highlight w:val="none"/>
              </w:rPr>
            </w:pPr>
          </w:p>
        </w:tc>
        <w:tc>
          <w:tcPr>
            <w:tcW w:w="1087" w:type="dxa"/>
            <w:noWrap w:val="0"/>
            <w:vAlign w:val="center"/>
          </w:tcPr>
          <w:p w14:paraId="5681F40A">
            <w:pPr>
              <w:spacing w:line="360" w:lineRule="auto"/>
              <w:jc w:val="center"/>
              <w:rPr>
                <w:rFonts w:hint="eastAsia" w:ascii="宋体" w:hAnsi="宋体"/>
                <w:color w:val="auto"/>
                <w:sz w:val="24"/>
                <w:highlight w:val="none"/>
              </w:rPr>
            </w:pPr>
          </w:p>
        </w:tc>
        <w:tc>
          <w:tcPr>
            <w:tcW w:w="1266" w:type="dxa"/>
            <w:noWrap w:val="0"/>
            <w:vAlign w:val="center"/>
          </w:tcPr>
          <w:p w14:paraId="3128BF6D">
            <w:pPr>
              <w:spacing w:line="360" w:lineRule="auto"/>
              <w:jc w:val="center"/>
              <w:rPr>
                <w:rFonts w:hint="eastAsia" w:ascii="宋体" w:hAnsi="宋体"/>
                <w:color w:val="auto"/>
                <w:sz w:val="24"/>
                <w:highlight w:val="none"/>
              </w:rPr>
            </w:pPr>
          </w:p>
        </w:tc>
      </w:tr>
      <w:tr w14:paraId="5CC6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5" w:type="dxa"/>
            <w:gridSpan w:val="2"/>
            <w:noWrap w:val="0"/>
            <w:vAlign w:val="center"/>
          </w:tcPr>
          <w:p w14:paraId="3D1513E1">
            <w:pPr>
              <w:spacing w:line="360" w:lineRule="auto"/>
              <w:jc w:val="center"/>
              <w:rPr>
                <w:rFonts w:hint="eastAsia" w:ascii="宋体" w:hAnsi="宋体"/>
                <w:color w:val="auto"/>
                <w:szCs w:val="21"/>
                <w:highlight w:val="none"/>
              </w:rPr>
            </w:pPr>
          </w:p>
        </w:tc>
        <w:tc>
          <w:tcPr>
            <w:tcW w:w="2339" w:type="dxa"/>
            <w:noWrap w:val="0"/>
            <w:vAlign w:val="center"/>
          </w:tcPr>
          <w:p w14:paraId="103B7BBB">
            <w:pPr>
              <w:spacing w:line="280" w:lineRule="exact"/>
              <w:jc w:val="center"/>
              <w:rPr>
                <w:rFonts w:hint="eastAsia" w:ascii="宋体" w:hAnsi="宋体"/>
                <w:color w:val="auto"/>
                <w:szCs w:val="21"/>
                <w:highlight w:val="none"/>
              </w:rPr>
            </w:pPr>
          </w:p>
        </w:tc>
        <w:tc>
          <w:tcPr>
            <w:tcW w:w="2151" w:type="dxa"/>
            <w:noWrap w:val="0"/>
            <w:vAlign w:val="center"/>
          </w:tcPr>
          <w:p w14:paraId="5FF73800">
            <w:pPr>
              <w:spacing w:line="280" w:lineRule="exact"/>
              <w:jc w:val="center"/>
              <w:rPr>
                <w:rFonts w:hint="eastAsia" w:ascii="宋体" w:hAnsi="宋体"/>
                <w:color w:val="auto"/>
                <w:szCs w:val="21"/>
                <w:highlight w:val="none"/>
              </w:rPr>
            </w:pPr>
          </w:p>
        </w:tc>
        <w:tc>
          <w:tcPr>
            <w:tcW w:w="835" w:type="dxa"/>
            <w:noWrap w:val="0"/>
            <w:vAlign w:val="center"/>
          </w:tcPr>
          <w:p w14:paraId="3C77132D">
            <w:pPr>
              <w:spacing w:line="360" w:lineRule="auto"/>
              <w:jc w:val="center"/>
              <w:rPr>
                <w:rFonts w:hint="eastAsia" w:ascii="宋体" w:hAnsi="宋体"/>
                <w:color w:val="auto"/>
                <w:szCs w:val="21"/>
                <w:highlight w:val="none"/>
              </w:rPr>
            </w:pPr>
          </w:p>
        </w:tc>
        <w:tc>
          <w:tcPr>
            <w:tcW w:w="1087" w:type="dxa"/>
            <w:noWrap w:val="0"/>
            <w:vAlign w:val="center"/>
          </w:tcPr>
          <w:p w14:paraId="5EAFC508">
            <w:pPr>
              <w:spacing w:line="360" w:lineRule="auto"/>
              <w:jc w:val="center"/>
              <w:rPr>
                <w:rFonts w:hint="eastAsia" w:ascii="宋体" w:hAnsi="宋体"/>
                <w:color w:val="auto"/>
                <w:sz w:val="24"/>
                <w:highlight w:val="none"/>
              </w:rPr>
            </w:pPr>
          </w:p>
        </w:tc>
        <w:tc>
          <w:tcPr>
            <w:tcW w:w="1266" w:type="dxa"/>
            <w:noWrap w:val="0"/>
            <w:vAlign w:val="center"/>
          </w:tcPr>
          <w:p w14:paraId="5BE2AF95">
            <w:pPr>
              <w:spacing w:line="360" w:lineRule="auto"/>
              <w:jc w:val="center"/>
              <w:rPr>
                <w:rFonts w:hint="eastAsia" w:ascii="宋体" w:hAnsi="宋体"/>
                <w:color w:val="auto"/>
                <w:sz w:val="24"/>
                <w:highlight w:val="none"/>
              </w:rPr>
            </w:pPr>
          </w:p>
        </w:tc>
      </w:tr>
      <w:tr w14:paraId="5B03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5" w:type="dxa"/>
            <w:gridSpan w:val="2"/>
            <w:noWrap w:val="0"/>
            <w:vAlign w:val="center"/>
          </w:tcPr>
          <w:p w14:paraId="369F02C6">
            <w:pPr>
              <w:spacing w:line="360" w:lineRule="auto"/>
              <w:jc w:val="center"/>
              <w:rPr>
                <w:rFonts w:hint="eastAsia" w:ascii="宋体" w:hAnsi="宋体"/>
                <w:color w:val="auto"/>
                <w:szCs w:val="21"/>
                <w:highlight w:val="none"/>
              </w:rPr>
            </w:pPr>
          </w:p>
        </w:tc>
        <w:tc>
          <w:tcPr>
            <w:tcW w:w="2339" w:type="dxa"/>
            <w:noWrap w:val="0"/>
            <w:vAlign w:val="center"/>
          </w:tcPr>
          <w:p w14:paraId="1662C514">
            <w:pPr>
              <w:spacing w:line="280" w:lineRule="exact"/>
              <w:jc w:val="center"/>
              <w:rPr>
                <w:rFonts w:hint="eastAsia" w:ascii="宋体" w:hAnsi="宋体"/>
                <w:color w:val="auto"/>
                <w:szCs w:val="21"/>
                <w:highlight w:val="none"/>
              </w:rPr>
            </w:pPr>
          </w:p>
        </w:tc>
        <w:tc>
          <w:tcPr>
            <w:tcW w:w="2151" w:type="dxa"/>
            <w:noWrap w:val="0"/>
            <w:vAlign w:val="center"/>
          </w:tcPr>
          <w:p w14:paraId="12E01741">
            <w:pPr>
              <w:spacing w:line="280" w:lineRule="exact"/>
              <w:jc w:val="center"/>
              <w:rPr>
                <w:rFonts w:hint="eastAsia" w:ascii="宋体" w:hAnsi="宋体"/>
                <w:color w:val="auto"/>
                <w:szCs w:val="21"/>
                <w:highlight w:val="none"/>
              </w:rPr>
            </w:pPr>
          </w:p>
        </w:tc>
        <w:tc>
          <w:tcPr>
            <w:tcW w:w="835" w:type="dxa"/>
            <w:noWrap w:val="0"/>
            <w:vAlign w:val="center"/>
          </w:tcPr>
          <w:p w14:paraId="5221AFA3">
            <w:pPr>
              <w:spacing w:line="360" w:lineRule="auto"/>
              <w:jc w:val="center"/>
              <w:rPr>
                <w:rFonts w:hint="eastAsia" w:ascii="宋体" w:hAnsi="宋体"/>
                <w:color w:val="auto"/>
                <w:szCs w:val="21"/>
                <w:highlight w:val="none"/>
              </w:rPr>
            </w:pPr>
          </w:p>
        </w:tc>
        <w:tc>
          <w:tcPr>
            <w:tcW w:w="1087" w:type="dxa"/>
            <w:noWrap w:val="0"/>
            <w:vAlign w:val="center"/>
          </w:tcPr>
          <w:p w14:paraId="18094DBF">
            <w:pPr>
              <w:spacing w:line="360" w:lineRule="auto"/>
              <w:jc w:val="center"/>
              <w:rPr>
                <w:rFonts w:hint="eastAsia" w:ascii="宋体" w:hAnsi="宋体"/>
                <w:color w:val="auto"/>
                <w:sz w:val="24"/>
                <w:highlight w:val="none"/>
              </w:rPr>
            </w:pPr>
          </w:p>
        </w:tc>
        <w:tc>
          <w:tcPr>
            <w:tcW w:w="1266" w:type="dxa"/>
            <w:noWrap w:val="0"/>
            <w:vAlign w:val="center"/>
          </w:tcPr>
          <w:p w14:paraId="1C7F286C">
            <w:pPr>
              <w:spacing w:line="360" w:lineRule="auto"/>
              <w:jc w:val="center"/>
              <w:rPr>
                <w:rFonts w:hint="eastAsia" w:ascii="宋体" w:hAnsi="宋体"/>
                <w:color w:val="auto"/>
                <w:sz w:val="24"/>
                <w:highlight w:val="none"/>
              </w:rPr>
            </w:pPr>
          </w:p>
        </w:tc>
      </w:tr>
      <w:tr w14:paraId="5F10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5" w:type="dxa"/>
            <w:gridSpan w:val="2"/>
            <w:noWrap w:val="0"/>
            <w:vAlign w:val="center"/>
          </w:tcPr>
          <w:p w14:paraId="71DC8F60">
            <w:pPr>
              <w:spacing w:line="360" w:lineRule="auto"/>
              <w:jc w:val="center"/>
              <w:rPr>
                <w:rFonts w:hint="eastAsia" w:ascii="宋体" w:hAnsi="宋体"/>
                <w:color w:val="auto"/>
                <w:szCs w:val="21"/>
                <w:highlight w:val="none"/>
              </w:rPr>
            </w:pPr>
          </w:p>
        </w:tc>
        <w:tc>
          <w:tcPr>
            <w:tcW w:w="2339" w:type="dxa"/>
            <w:noWrap w:val="0"/>
            <w:vAlign w:val="center"/>
          </w:tcPr>
          <w:p w14:paraId="6E5842FD">
            <w:pPr>
              <w:spacing w:line="280" w:lineRule="exact"/>
              <w:jc w:val="center"/>
              <w:rPr>
                <w:rFonts w:hint="eastAsia" w:ascii="宋体" w:hAnsi="宋体"/>
                <w:color w:val="auto"/>
                <w:szCs w:val="21"/>
                <w:highlight w:val="none"/>
              </w:rPr>
            </w:pPr>
          </w:p>
        </w:tc>
        <w:tc>
          <w:tcPr>
            <w:tcW w:w="2151" w:type="dxa"/>
            <w:noWrap w:val="0"/>
            <w:vAlign w:val="center"/>
          </w:tcPr>
          <w:p w14:paraId="25FBACA4">
            <w:pPr>
              <w:spacing w:line="280" w:lineRule="exact"/>
              <w:jc w:val="center"/>
              <w:rPr>
                <w:rFonts w:hint="eastAsia" w:ascii="宋体" w:hAnsi="宋体"/>
                <w:color w:val="auto"/>
                <w:szCs w:val="21"/>
                <w:highlight w:val="none"/>
              </w:rPr>
            </w:pPr>
          </w:p>
        </w:tc>
        <w:tc>
          <w:tcPr>
            <w:tcW w:w="835" w:type="dxa"/>
            <w:noWrap w:val="0"/>
            <w:vAlign w:val="center"/>
          </w:tcPr>
          <w:p w14:paraId="637D8AE5">
            <w:pPr>
              <w:spacing w:line="360" w:lineRule="auto"/>
              <w:jc w:val="center"/>
              <w:rPr>
                <w:rFonts w:hint="eastAsia" w:ascii="宋体" w:hAnsi="宋体"/>
                <w:color w:val="auto"/>
                <w:szCs w:val="21"/>
                <w:highlight w:val="none"/>
              </w:rPr>
            </w:pPr>
          </w:p>
        </w:tc>
        <w:tc>
          <w:tcPr>
            <w:tcW w:w="1087" w:type="dxa"/>
            <w:noWrap w:val="0"/>
            <w:vAlign w:val="center"/>
          </w:tcPr>
          <w:p w14:paraId="617985E5">
            <w:pPr>
              <w:spacing w:line="360" w:lineRule="auto"/>
              <w:jc w:val="center"/>
              <w:rPr>
                <w:rFonts w:hint="eastAsia" w:ascii="宋体" w:hAnsi="宋体"/>
                <w:color w:val="auto"/>
                <w:sz w:val="24"/>
                <w:highlight w:val="none"/>
              </w:rPr>
            </w:pPr>
          </w:p>
        </w:tc>
        <w:tc>
          <w:tcPr>
            <w:tcW w:w="1266" w:type="dxa"/>
            <w:noWrap w:val="0"/>
            <w:vAlign w:val="center"/>
          </w:tcPr>
          <w:p w14:paraId="6A5CCFC3">
            <w:pPr>
              <w:spacing w:line="360" w:lineRule="auto"/>
              <w:jc w:val="center"/>
              <w:rPr>
                <w:rFonts w:hint="eastAsia" w:ascii="宋体" w:hAnsi="宋体"/>
                <w:color w:val="auto"/>
                <w:sz w:val="24"/>
                <w:highlight w:val="none"/>
              </w:rPr>
            </w:pPr>
          </w:p>
        </w:tc>
      </w:tr>
      <w:tr w14:paraId="1E8C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5" w:type="dxa"/>
            <w:gridSpan w:val="2"/>
            <w:noWrap w:val="0"/>
            <w:vAlign w:val="center"/>
          </w:tcPr>
          <w:p w14:paraId="32654719">
            <w:pPr>
              <w:spacing w:line="360" w:lineRule="auto"/>
              <w:jc w:val="center"/>
              <w:rPr>
                <w:rFonts w:hint="eastAsia" w:ascii="宋体" w:hAnsi="宋体"/>
                <w:color w:val="auto"/>
                <w:szCs w:val="21"/>
                <w:highlight w:val="none"/>
              </w:rPr>
            </w:pPr>
          </w:p>
        </w:tc>
        <w:tc>
          <w:tcPr>
            <w:tcW w:w="2339" w:type="dxa"/>
            <w:noWrap w:val="0"/>
            <w:vAlign w:val="center"/>
          </w:tcPr>
          <w:p w14:paraId="0C09A35C">
            <w:pPr>
              <w:spacing w:line="280" w:lineRule="exact"/>
              <w:jc w:val="center"/>
              <w:rPr>
                <w:rFonts w:hint="eastAsia" w:ascii="宋体" w:hAnsi="宋体"/>
                <w:color w:val="auto"/>
                <w:szCs w:val="21"/>
                <w:highlight w:val="none"/>
              </w:rPr>
            </w:pPr>
          </w:p>
        </w:tc>
        <w:tc>
          <w:tcPr>
            <w:tcW w:w="2151" w:type="dxa"/>
            <w:noWrap w:val="0"/>
            <w:vAlign w:val="center"/>
          </w:tcPr>
          <w:p w14:paraId="44088035">
            <w:pPr>
              <w:spacing w:line="280" w:lineRule="exact"/>
              <w:jc w:val="center"/>
              <w:rPr>
                <w:rFonts w:hint="eastAsia" w:ascii="宋体" w:hAnsi="宋体"/>
                <w:color w:val="auto"/>
                <w:szCs w:val="21"/>
                <w:highlight w:val="none"/>
              </w:rPr>
            </w:pPr>
          </w:p>
        </w:tc>
        <w:tc>
          <w:tcPr>
            <w:tcW w:w="835" w:type="dxa"/>
            <w:noWrap w:val="0"/>
            <w:vAlign w:val="center"/>
          </w:tcPr>
          <w:p w14:paraId="1B5CC949">
            <w:pPr>
              <w:spacing w:line="360" w:lineRule="auto"/>
              <w:jc w:val="center"/>
              <w:rPr>
                <w:rFonts w:hint="eastAsia" w:ascii="宋体" w:hAnsi="宋体"/>
                <w:color w:val="auto"/>
                <w:szCs w:val="21"/>
                <w:highlight w:val="none"/>
              </w:rPr>
            </w:pPr>
          </w:p>
        </w:tc>
        <w:tc>
          <w:tcPr>
            <w:tcW w:w="1087" w:type="dxa"/>
            <w:noWrap w:val="0"/>
            <w:vAlign w:val="center"/>
          </w:tcPr>
          <w:p w14:paraId="5353BD4F">
            <w:pPr>
              <w:spacing w:line="360" w:lineRule="auto"/>
              <w:jc w:val="center"/>
              <w:rPr>
                <w:rFonts w:hint="eastAsia" w:ascii="宋体" w:hAnsi="宋体"/>
                <w:color w:val="auto"/>
                <w:sz w:val="24"/>
                <w:highlight w:val="none"/>
              </w:rPr>
            </w:pPr>
          </w:p>
        </w:tc>
        <w:tc>
          <w:tcPr>
            <w:tcW w:w="1266" w:type="dxa"/>
            <w:noWrap w:val="0"/>
            <w:vAlign w:val="center"/>
          </w:tcPr>
          <w:p w14:paraId="33B52E05">
            <w:pPr>
              <w:spacing w:line="360" w:lineRule="auto"/>
              <w:jc w:val="center"/>
              <w:rPr>
                <w:rFonts w:hint="eastAsia" w:ascii="宋体" w:hAnsi="宋体"/>
                <w:color w:val="auto"/>
                <w:sz w:val="24"/>
                <w:highlight w:val="none"/>
              </w:rPr>
            </w:pPr>
          </w:p>
        </w:tc>
      </w:tr>
      <w:tr w14:paraId="1D98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5" w:type="dxa"/>
            <w:gridSpan w:val="2"/>
            <w:noWrap w:val="0"/>
            <w:vAlign w:val="center"/>
          </w:tcPr>
          <w:p w14:paraId="6FBC279C">
            <w:pPr>
              <w:spacing w:line="360" w:lineRule="auto"/>
              <w:jc w:val="center"/>
              <w:rPr>
                <w:rFonts w:hint="eastAsia" w:ascii="宋体" w:hAnsi="宋体"/>
                <w:color w:val="auto"/>
                <w:szCs w:val="21"/>
                <w:highlight w:val="none"/>
              </w:rPr>
            </w:pPr>
          </w:p>
        </w:tc>
        <w:tc>
          <w:tcPr>
            <w:tcW w:w="2339" w:type="dxa"/>
            <w:noWrap w:val="0"/>
            <w:vAlign w:val="center"/>
          </w:tcPr>
          <w:p w14:paraId="4D5B52D2">
            <w:pPr>
              <w:spacing w:line="280" w:lineRule="exact"/>
              <w:jc w:val="center"/>
              <w:rPr>
                <w:rFonts w:hint="eastAsia" w:ascii="宋体" w:hAnsi="宋体"/>
                <w:color w:val="auto"/>
                <w:szCs w:val="21"/>
                <w:highlight w:val="none"/>
              </w:rPr>
            </w:pPr>
          </w:p>
        </w:tc>
        <w:tc>
          <w:tcPr>
            <w:tcW w:w="2151" w:type="dxa"/>
            <w:noWrap w:val="0"/>
            <w:vAlign w:val="center"/>
          </w:tcPr>
          <w:p w14:paraId="7F6B7FE9">
            <w:pPr>
              <w:spacing w:line="280" w:lineRule="exact"/>
              <w:jc w:val="center"/>
              <w:rPr>
                <w:rFonts w:hint="eastAsia" w:ascii="宋体" w:hAnsi="宋体"/>
                <w:color w:val="auto"/>
                <w:szCs w:val="21"/>
                <w:highlight w:val="none"/>
              </w:rPr>
            </w:pPr>
          </w:p>
        </w:tc>
        <w:tc>
          <w:tcPr>
            <w:tcW w:w="835" w:type="dxa"/>
            <w:noWrap w:val="0"/>
            <w:vAlign w:val="center"/>
          </w:tcPr>
          <w:p w14:paraId="1B953A67">
            <w:pPr>
              <w:spacing w:line="360" w:lineRule="auto"/>
              <w:jc w:val="center"/>
              <w:rPr>
                <w:rFonts w:hint="eastAsia" w:ascii="宋体" w:hAnsi="宋体"/>
                <w:color w:val="auto"/>
                <w:szCs w:val="21"/>
                <w:highlight w:val="none"/>
              </w:rPr>
            </w:pPr>
          </w:p>
        </w:tc>
        <w:tc>
          <w:tcPr>
            <w:tcW w:w="1087" w:type="dxa"/>
            <w:noWrap w:val="0"/>
            <w:vAlign w:val="center"/>
          </w:tcPr>
          <w:p w14:paraId="3E00AD34">
            <w:pPr>
              <w:spacing w:line="360" w:lineRule="auto"/>
              <w:jc w:val="center"/>
              <w:rPr>
                <w:rFonts w:hint="eastAsia" w:ascii="宋体" w:hAnsi="宋体"/>
                <w:color w:val="auto"/>
                <w:sz w:val="24"/>
                <w:highlight w:val="none"/>
              </w:rPr>
            </w:pPr>
          </w:p>
        </w:tc>
        <w:tc>
          <w:tcPr>
            <w:tcW w:w="1266" w:type="dxa"/>
            <w:noWrap w:val="0"/>
            <w:vAlign w:val="center"/>
          </w:tcPr>
          <w:p w14:paraId="2DF57A31">
            <w:pPr>
              <w:spacing w:line="360" w:lineRule="auto"/>
              <w:jc w:val="center"/>
              <w:rPr>
                <w:rFonts w:hint="eastAsia" w:ascii="宋体" w:hAnsi="宋体"/>
                <w:color w:val="auto"/>
                <w:sz w:val="24"/>
                <w:highlight w:val="none"/>
              </w:rPr>
            </w:pPr>
          </w:p>
        </w:tc>
      </w:tr>
      <w:tr w14:paraId="36F5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5" w:type="dxa"/>
            <w:gridSpan w:val="2"/>
            <w:noWrap w:val="0"/>
            <w:vAlign w:val="center"/>
          </w:tcPr>
          <w:p w14:paraId="4CE62268">
            <w:pPr>
              <w:spacing w:line="360" w:lineRule="auto"/>
              <w:jc w:val="center"/>
              <w:rPr>
                <w:rFonts w:hint="eastAsia" w:ascii="宋体" w:hAnsi="宋体"/>
                <w:color w:val="auto"/>
                <w:szCs w:val="21"/>
                <w:highlight w:val="none"/>
              </w:rPr>
            </w:pPr>
          </w:p>
        </w:tc>
        <w:tc>
          <w:tcPr>
            <w:tcW w:w="2339" w:type="dxa"/>
            <w:noWrap w:val="0"/>
            <w:vAlign w:val="center"/>
          </w:tcPr>
          <w:p w14:paraId="2B84F7DE">
            <w:pPr>
              <w:spacing w:line="280" w:lineRule="exact"/>
              <w:jc w:val="center"/>
              <w:rPr>
                <w:rFonts w:hint="eastAsia" w:ascii="宋体" w:hAnsi="宋体"/>
                <w:color w:val="auto"/>
                <w:szCs w:val="21"/>
                <w:highlight w:val="none"/>
              </w:rPr>
            </w:pPr>
          </w:p>
        </w:tc>
        <w:tc>
          <w:tcPr>
            <w:tcW w:w="2151" w:type="dxa"/>
            <w:noWrap w:val="0"/>
            <w:vAlign w:val="center"/>
          </w:tcPr>
          <w:p w14:paraId="0A4F0597">
            <w:pPr>
              <w:spacing w:line="280" w:lineRule="exact"/>
              <w:jc w:val="center"/>
              <w:rPr>
                <w:rFonts w:hint="eastAsia" w:ascii="宋体" w:hAnsi="宋体"/>
                <w:color w:val="auto"/>
                <w:szCs w:val="21"/>
                <w:highlight w:val="none"/>
              </w:rPr>
            </w:pPr>
          </w:p>
        </w:tc>
        <w:tc>
          <w:tcPr>
            <w:tcW w:w="835" w:type="dxa"/>
            <w:noWrap w:val="0"/>
            <w:vAlign w:val="center"/>
          </w:tcPr>
          <w:p w14:paraId="3D05EB78">
            <w:pPr>
              <w:spacing w:line="360" w:lineRule="auto"/>
              <w:jc w:val="center"/>
              <w:rPr>
                <w:rFonts w:hint="eastAsia" w:ascii="宋体" w:hAnsi="宋体"/>
                <w:color w:val="auto"/>
                <w:szCs w:val="21"/>
                <w:highlight w:val="none"/>
              </w:rPr>
            </w:pPr>
          </w:p>
        </w:tc>
        <w:tc>
          <w:tcPr>
            <w:tcW w:w="1087" w:type="dxa"/>
            <w:noWrap w:val="0"/>
            <w:vAlign w:val="center"/>
          </w:tcPr>
          <w:p w14:paraId="45631EDC">
            <w:pPr>
              <w:spacing w:line="360" w:lineRule="auto"/>
              <w:jc w:val="center"/>
              <w:rPr>
                <w:rFonts w:hint="eastAsia" w:ascii="宋体" w:hAnsi="宋体"/>
                <w:color w:val="auto"/>
                <w:sz w:val="24"/>
                <w:highlight w:val="none"/>
              </w:rPr>
            </w:pPr>
          </w:p>
        </w:tc>
        <w:tc>
          <w:tcPr>
            <w:tcW w:w="1266" w:type="dxa"/>
            <w:noWrap w:val="0"/>
            <w:vAlign w:val="center"/>
          </w:tcPr>
          <w:p w14:paraId="543D6DC7">
            <w:pPr>
              <w:spacing w:line="360" w:lineRule="auto"/>
              <w:jc w:val="center"/>
              <w:rPr>
                <w:rFonts w:hint="eastAsia" w:ascii="宋体" w:hAnsi="宋体"/>
                <w:color w:val="auto"/>
                <w:sz w:val="24"/>
                <w:highlight w:val="none"/>
              </w:rPr>
            </w:pPr>
          </w:p>
        </w:tc>
      </w:tr>
      <w:tr w14:paraId="6700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5" w:type="dxa"/>
            <w:gridSpan w:val="2"/>
            <w:noWrap w:val="0"/>
            <w:vAlign w:val="center"/>
          </w:tcPr>
          <w:p w14:paraId="66FDBED5">
            <w:pPr>
              <w:spacing w:line="360" w:lineRule="auto"/>
              <w:jc w:val="center"/>
              <w:rPr>
                <w:rFonts w:hint="eastAsia" w:ascii="宋体" w:hAnsi="宋体"/>
                <w:color w:val="auto"/>
                <w:szCs w:val="21"/>
                <w:highlight w:val="none"/>
              </w:rPr>
            </w:pPr>
          </w:p>
        </w:tc>
        <w:tc>
          <w:tcPr>
            <w:tcW w:w="2339" w:type="dxa"/>
            <w:noWrap w:val="0"/>
            <w:vAlign w:val="center"/>
          </w:tcPr>
          <w:p w14:paraId="3B1FE8C1">
            <w:pPr>
              <w:spacing w:line="280" w:lineRule="exact"/>
              <w:jc w:val="center"/>
              <w:rPr>
                <w:rFonts w:hint="eastAsia" w:ascii="宋体" w:hAnsi="宋体"/>
                <w:color w:val="auto"/>
                <w:szCs w:val="21"/>
                <w:highlight w:val="none"/>
              </w:rPr>
            </w:pPr>
          </w:p>
        </w:tc>
        <w:tc>
          <w:tcPr>
            <w:tcW w:w="2151" w:type="dxa"/>
            <w:noWrap w:val="0"/>
            <w:vAlign w:val="center"/>
          </w:tcPr>
          <w:p w14:paraId="7C4CB2CE">
            <w:pPr>
              <w:spacing w:line="280" w:lineRule="exact"/>
              <w:jc w:val="center"/>
              <w:rPr>
                <w:rFonts w:hint="eastAsia" w:ascii="宋体" w:hAnsi="宋体"/>
                <w:color w:val="auto"/>
                <w:szCs w:val="21"/>
                <w:highlight w:val="none"/>
              </w:rPr>
            </w:pPr>
          </w:p>
        </w:tc>
        <w:tc>
          <w:tcPr>
            <w:tcW w:w="835" w:type="dxa"/>
            <w:noWrap w:val="0"/>
            <w:vAlign w:val="center"/>
          </w:tcPr>
          <w:p w14:paraId="0F69B3E9">
            <w:pPr>
              <w:spacing w:line="360" w:lineRule="auto"/>
              <w:jc w:val="center"/>
              <w:rPr>
                <w:rFonts w:hint="eastAsia" w:ascii="宋体" w:hAnsi="宋体"/>
                <w:color w:val="auto"/>
                <w:szCs w:val="21"/>
                <w:highlight w:val="none"/>
              </w:rPr>
            </w:pPr>
          </w:p>
        </w:tc>
        <w:tc>
          <w:tcPr>
            <w:tcW w:w="1087" w:type="dxa"/>
            <w:noWrap w:val="0"/>
            <w:vAlign w:val="center"/>
          </w:tcPr>
          <w:p w14:paraId="5D0BA337">
            <w:pPr>
              <w:spacing w:line="360" w:lineRule="auto"/>
              <w:jc w:val="center"/>
              <w:rPr>
                <w:rFonts w:hint="eastAsia" w:ascii="宋体" w:hAnsi="宋体"/>
                <w:color w:val="auto"/>
                <w:sz w:val="24"/>
                <w:highlight w:val="none"/>
              </w:rPr>
            </w:pPr>
          </w:p>
        </w:tc>
        <w:tc>
          <w:tcPr>
            <w:tcW w:w="1266" w:type="dxa"/>
            <w:noWrap w:val="0"/>
            <w:vAlign w:val="center"/>
          </w:tcPr>
          <w:p w14:paraId="59950C86">
            <w:pPr>
              <w:spacing w:line="360" w:lineRule="auto"/>
              <w:jc w:val="center"/>
              <w:rPr>
                <w:rFonts w:hint="eastAsia" w:ascii="宋体" w:hAnsi="宋体"/>
                <w:color w:val="auto"/>
                <w:sz w:val="24"/>
                <w:highlight w:val="none"/>
              </w:rPr>
            </w:pPr>
          </w:p>
        </w:tc>
      </w:tr>
      <w:tr w14:paraId="2239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5" w:type="dxa"/>
            <w:gridSpan w:val="2"/>
            <w:noWrap w:val="0"/>
            <w:vAlign w:val="center"/>
          </w:tcPr>
          <w:p w14:paraId="1ACB5C93">
            <w:pPr>
              <w:spacing w:line="360" w:lineRule="auto"/>
              <w:jc w:val="center"/>
              <w:rPr>
                <w:rFonts w:hint="eastAsia" w:ascii="宋体" w:hAnsi="宋体"/>
                <w:color w:val="auto"/>
                <w:szCs w:val="21"/>
                <w:highlight w:val="none"/>
              </w:rPr>
            </w:pPr>
          </w:p>
        </w:tc>
        <w:tc>
          <w:tcPr>
            <w:tcW w:w="2339" w:type="dxa"/>
            <w:noWrap w:val="0"/>
            <w:vAlign w:val="center"/>
          </w:tcPr>
          <w:p w14:paraId="7AC5804C">
            <w:pPr>
              <w:spacing w:line="280" w:lineRule="exact"/>
              <w:jc w:val="center"/>
              <w:rPr>
                <w:rFonts w:hint="eastAsia" w:ascii="宋体" w:hAnsi="宋体"/>
                <w:color w:val="auto"/>
                <w:szCs w:val="21"/>
                <w:highlight w:val="none"/>
              </w:rPr>
            </w:pPr>
          </w:p>
        </w:tc>
        <w:tc>
          <w:tcPr>
            <w:tcW w:w="2151" w:type="dxa"/>
            <w:noWrap w:val="0"/>
            <w:vAlign w:val="center"/>
          </w:tcPr>
          <w:p w14:paraId="56AC0F8B">
            <w:pPr>
              <w:spacing w:line="280" w:lineRule="exact"/>
              <w:jc w:val="center"/>
              <w:rPr>
                <w:rFonts w:hint="eastAsia" w:ascii="宋体" w:hAnsi="宋体"/>
                <w:color w:val="auto"/>
                <w:szCs w:val="21"/>
                <w:highlight w:val="none"/>
              </w:rPr>
            </w:pPr>
          </w:p>
        </w:tc>
        <w:tc>
          <w:tcPr>
            <w:tcW w:w="835" w:type="dxa"/>
            <w:noWrap w:val="0"/>
            <w:vAlign w:val="center"/>
          </w:tcPr>
          <w:p w14:paraId="54D0226E">
            <w:pPr>
              <w:spacing w:line="360" w:lineRule="auto"/>
              <w:jc w:val="center"/>
              <w:rPr>
                <w:rFonts w:hint="eastAsia" w:ascii="宋体" w:hAnsi="宋体"/>
                <w:color w:val="auto"/>
                <w:szCs w:val="21"/>
                <w:highlight w:val="none"/>
              </w:rPr>
            </w:pPr>
          </w:p>
        </w:tc>
        <w:tc>
          <w:tcPr>
            <w:tcW w:w="1087" w:type="dxa"/>
            <w:noWrap w:val="0"/>
            <w:vAlign w:val="center"/>
          </w:tcPr>
          <w:p w14:paraId="6B76295D">
            <w:pPr>
              <w:spacing w:line="360" w:lineRule="auto"/>
              <w:jc w:val="center"/>
              <w:rPr>
                <w:rFonts w:hint="eastAsia" w:ascii="宋体" w:hAnsi="宋体"/>
                <w:color w:val="auto"/>
                <w:sz w:val="24"/>
                <w:highlight w:val="none"/>
              </w:rPr>
            </w:pPr>
          </w:p>
        </w:tc>
        <w:tc>
          <w:tcPr>
            <w:tcW w:w="1266" w:type="dxa"/>
            <w:noWrap w:val="0"/>
            <w:vAlign w:val="center"/>
          </w:tcPr>
          <w:p w14:paraId="27188875">
            <w:pPr>
              <w:spacing w:line="360" w:lineRule="auto"/>
              <w:jc w:val="center"/>
              <w:rPr>
                <w:rFonts w:hint="eastAsia" w:ascii="宋体" w:hAnsi="宋体"/>
                <w:color w:val="auto"/>
                <w:sz w:val="24"/>
                <w:highlight w:val="none"/>
              </w:rPr>
            </w:pPr>
          </w:p>
        </w:tc>
      </w:tr>
      <w:tr w14:paraId="56D6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5" w:type="dxa"/>
            <w:gridSpan w:val="2"/>
            <w:noWrap w:val="0"/>
            <w:vAlign w:val="center"/>
          </w:tcPr>
          <w:p w14:paraId="5EC63455">
            <w:pPr>
              <w:spacing w:line="360" w:lineRule="auto"/>
              <w:jc w:val="center"/>
              <w:rPr>
                <w:rFonts w:hint="eastAsia" w:ascii="宋体" w:hAnsi="宋体"/>
                <w:color w:val="auto"/>
                <w:szCs w:val="21"/>
                <w:highlight w:val="none"/>
              </w:rPr>
            </w:pPr>
          </w:p>
        </w:tc>
        <w:tc>
          <w:tcPr>
            <w:tcW w:w="2339" w:type="dxa"/>
            <w:noWrap w:val="0"/>
            <w:vAlign w:val="center"/>
          </w:tcPr>
          <w:p w14:paraId="3D66BE42">
            <w:pPr>
              <w:spacing w:line="280" w:lineRule="exact"/>
              <w:jc w:val="center"/>
              <w:rPr>
                <w:rFonts w:hint="eastAsia" w:ascii="宋体" w:hAnsi="宋体"/>
                <w:color w:val="auto"/>
                <w:szCs w:val="21"/>
                <w:highlight w:val="none"/>
              </w:rPr>
            </w:pPr>
          </w:p>
        </w:tc>
        <w:tc>
          <w:tcPr>
            <w:tcW w:w="2151" w:type="dxa"/>
            <w:noWrap w:val="0"/>
            <w:vAlign w:val="center"/>
          </w:tcPr>
          <w:p w14:paraId="50B645A8">
            <w:pPr>
              <w:spacing w:line="280" w:lineRule="exact"/>
              <w:jc w:val="center"/>
              <w:rPr>
                <w:rFonts w:hint="eastAsia" w:ascii="宋体" w:hAnsi="宋体"/>
                <w:color w:val="auto"/>
                <w:szCs w:val="21"/>
                <w:highlight w:val="none"/>
              </w:rPr>
            </w:pPr>
          </w:p>
        </w:tc>
        <w:tc>
          <w:tcPr>
            <w:tcW w:w="835" w:type="dxa"/>
            <w:noWrap w:val="0"/>
            <w:vAlign w:val="center"/>
          </w:tcPr>
          <w:p w14:paraId="62EB276A">
            <w:pPr>
              <w:spacing w:line="360" w:lineRule="auto"/>
              <w:jc w:val="center"/>
              <w:rPr>
                <w:rFonts w:hint="eastAsia" w:ascii="宋体" w:hAnsi="宋体"/>
                <w:color w:val="auto"/>
                <w:szCs w:val="21"/>
                <w:highlight w:val="none"/>
              </w:rPr>
            </w:pPr>
          </w:p>
        </w:tc>
        <w:tc>
          <w:tcPr>
            <w:tcW w:w="1087" w:type="dxa"/>
            <w:noWrap w:val="0"/>
            <w:vAlign w:val="center"/>
          </w:tcPr>
          <w:p w14:paraId="3FBED0E3">
            <w:pPr>
              <w:spacing w:line="360" w:lineRule="auto"/>
              <w:jc w:val="center"/>
              <w:rPr>
                <w:rFonts w:hint="eastAsia" w:ascii="宋体" w:hAnsi="宋体"/>
                <w:color w:val="auto"/>
                <w:sz w:val="24"/>
                <w:highlight w:val="none"/>
              </w:rPr>
            </w:pPr>
          </w:p>
        </w:tc>
        <w:tc>
          <w:tcPr>
            <w:tcW w:w="1266" w:type="dxa"/>
            <w:noWrap w:val="0"/>
            <w:vAlign w:val="center"/>
          </w:tcPr>
          <w:p w14:paraId="623D757B">
            <w:pPr>
              <w:spacing w:line="360" w:lineRule="auto"/>
              <w:jc w:val="center"/>
              <w:rPr>
                <w:rFonts w:hint="eastAsia" w:ascii="宋体" w:hAnsi="宋体"/>
                <w:color w:val="auto"/>
                <w:sz w:val="24"/>
                <w:highlight w:val="none"/>
              </w:rPr>
            </w:pPr>
          </w:p>
        </w:tc>
      </w:tr>
      <w:tr w14:paraId="3A52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5" w:type="dxa"/>
            <w:gridSpan w:val="2"/>
            <w:noWrap w:val="0"/>
            <w:vAlign w:val="center"/>
          </w:tcPr>
          <w:p w14:paraId="1D7FFC34">
            <w:pPr>
              <w:spacing w:line="360" w:lineRule="auto"/>
              <w:jc w:val="center"/>
              <w:rPr>
                <w:rFonts w:hint="eastAsia" w:ascii="宋体" w:hAnsi="宋体"/>
                <w:color w:val="auto"/>
                <w:szCs w:val="21"/>
                <w:highlight w:val="none"/>
              </w:rPr>
            </w:pPr>
          </w:p>
        </w:tc>
        <w:tc>
          <w:tcPr>
            <w:tcW w:w="2339" w:type="dxa"/>
            <w:noWrap w:val="0"/>
            <w:vAlign w:val="center"/>
          </w:tcPr>
          <w:p w14:paraId="7A85B242">
            <w:pPr>
              <w:spacing w:line="280" w:lineRule="exact"/>
              <w:jc w:val="center"/>
              <w:rPr>
                <w:rFonts w:hint="eastAsia" w:ascii="宋体" w:hAnsi="宋体"/>
                <w:color w:val="auto"/>
                <w:szCs w:val="21"/>
                <w:highlight w:val="none"/>
              </w:rPr>
            </w:pPr>
          </w:p>
        </w:tc>
        <w:tc>
          <w:tcPr>
            <w:tcW w:w="2151" w:type="dxa"/>
            <w:noWrap w:val="0"/>
            <w:vAlign w:val="center"/>
          </w:tcPr>
          <w:p w14:paraId="765DD6AF">
            <w:pPr>
              <w:spacing w:line="280" w:lineRule="exact"/>
              <w:jc w:val="center"/>
              <w:rPr>
                <w:rFonts w:hint="eastAsia" w:ascii="宋体" w:hAnsi="宋体"/>
                <w:color w:val="auto"/>
                <w:szCs w:val="21"/>
                <w:highlight w:val="none"/>
              </w:rPr>
            </w:pPr>
          </w:p>
        </w:tc>
        <w:tc>
          <w:tcPr>
            <w:tcW w:w="835" w:type="dxa"/>
            <w:noWrap w:val="0"/>
            <w:vAlign w:val="center"/>
          </w:tcPr>
          <w:p w14:paraId="28A16D14">
            <w:pPr>
              <w:spacing w:line="360" w:lineRule="auto"/>
              <w:jc w:val="center"/>
              <w:rPr>
                <w:rFonts w:hint="eastAsia" w:ascii="宋体" w:hAnsi="宋体"/>
                <w:color w:val="auto"/>
                <w:szCs w:val="21"/>
                <w:highlight w:val="none"/>
              </w:rPr>
            </w:pPr>
          </w:p>
        </w:tc>
        <w:tc>
          <w:tcPr>
            <w:tcW w:w="1087" w:type="dxa"/>
            <w:noWrap w:val="0"/>
            <w:vAlign w:val="center"/>
          </w:tcPr>
          <w:p w14:paraId="77460D45">
            <w:pPr>
              <w:spacing w:line="360" w:lineRule="auto"/>
              <w:jc w:val="center"/>
              <w:rPr>
                <w:rFonts w:hint="eastAsia" w:ascii="宋体" w:hAnsi="宋体"/>
                <w:color w:val="auto"/>
                <w:sz w:val="24"/>
                <w:highlight w:val="none"/>
              </w:rPr>
            </w:pPr>
          </w:p>
        </w:tc>
        <w:tc>
          <w:tcPr>
            <w:tcW w:w="1266" w:type="dxa"/>
            <w:noWrap w:val="0"/>
            <w:vAlign w:val="center"/>
          </w:tcPr>
          <w:p w14:paraId="6106F589">
            <w:pPr>
              <w:spacing w:line="360" w:lineRule="auto"/>
              <w:jc w:val="center"/>
              <w:rPr>
                <w:rFonts w:hint="eastAsia" w:ascii="宋体" w:hAnsi="宋体"/>
                <w:color w:val="auto"/>
                <w:sz w:val="24"/>
                <w:highlight w:val="none"/>
              </w:rPr>
            </w:pPr>
          </w:p>
        </w:tc>
      </w:tr>
      <w:tr w14:paraId="0835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5" w:type="dxa"/>
            <w:gridSpan w:val="2"/>
            <w:noWrap w:val="0"/>
            <w:vAlign w:val="center"/>
          </w:tcPr>
          <w:p w14:paraId="579B8ED6">
            <w:pPr>
              <w:spacing w:line="360" w:lineRule="auto"/>
              <w:jc w:val="center"/>
              <w:rPr>
                <w:rFonts w:hint="eastAsia" w:ascii="宋体" w:hAnsi="宋体"/>
                <w:color w:val="auto"/>
                <w:szCs w:val="21"/>
                <w:highlight w:val="none"/>
              </w:rPr>
            </w:pPr>
          </w:p>
        </w:tc>
        <w:tc>
          <w:tcPr>
            <w:tcW w:w="2339" w:type="dxa"/>
            <w:noWrap w:val="0"/>
            <w:vAlign w:val="center"/>
          </w:tcPr>
          <w:p w14:paraId="6FE8A080">
            <w:pPr>
              <w:spacing w:line="280" w:lineRule="exact"/>
              <w:jc w:val="center"/>
              <w:rPr>
                <w:rFonts w:hint="eastAsia" w:ascii="宋体" w:hAnsi="宋体"/>
                <w:color w:val="auto"/>
                <w:szCs w:val="21"/>
                <w:highlight w:val="none"/>
              </w:rPr>
            </w:pPr>
          </w:p>
        </w:tc>
        <w:tc>
          <w:tcPr>
            <w:tcW w:w="2151" w:type="dxa"/>
            <w:noWrap w:val="0"/>
            <w:vAlign w:val="center"/>
          </w:tcPr>
          <w:p w14:paraId="765AB617">
            <w:pPr>
              <w:spacing w:line="280" w:lineRule="exact"/>
              <w:jc w:val="center"/>
              <w:rPr>
                <w:rFonts w:hint="eastAsia" w:ascii="宋体" w:hAnsi="宋体"/>
                <w:color w:val="auto"/>
                <w:szCs w:val="21"/>
                <w:highlight w:val="none"/>
              </w:rPr>
            </w:pPr>
          </w:p>
        </w:tc>
        <w:tc>
          <w:tcPr>
            <w:tcW w:w="835" w:type="dxa"/>
            <w:noWrap w:val="0"/>
            <w:vAlign w:val="center"/>
          </w:tcPr>
          <w:p w14:paraId="67A3D82C">
            <w:pPr>
              <w:spacing w:line="360" w:lineRule="auto"/>
              <w:jc w:val="center"/>
              <w:rPr>
                <w:rFonts w:hint="eastAsia" w:ascii="宋体" w:hAnsi="宋体"/>
                <w:color w:val="auto"/>
                <w:szCs w:val="21"/>
                <w:highlight w:val="none"/>
              </w:rPr>
            </w:pPr>
          </w:p>
        </w:tc>
        <w:tc>
          <w:tcPr>
            <w:tcW w:w="1087" w:type="dxa"/>
            <w:noWrap w:val="0"/>
            <w:vAlign w:val="center"/>
          </w:tcPr>
          <w:p w14:paraId="0D18AB3F">
            <w:pPr>
              <w:spacing w:line="360" w:lineRule="auto"/>
              <w:jc w:val="center"/>
              <w:rPr>
                <w:rFonts w:hint="eastAsia" w:ascii="宋体" w:hAnsi="宋体"/>
                <w:color w:val="auto"/>
                <w:sz w:val="24"/>
                <w:highlight w:val="none"/>
              </w:rPr>
            </w:pPr>
          </w:p>
        </w:tc>
        <w:tc>
          <w:tcPr>
            <w:tcW w:w="1266" w:type="dxa"/>
            <w:noWrap w:val="0"/>
            <w:vAlign w:val="center"/>
          </w:tcPr>
          <w:p w14:paraId="74271F07">
            <w:pPr>
              <w:spacing w:line="360" w:lineRule="auto"/>
              <w:jc w:val="center"/>
              <w:rPr>
                <w:rFonts w:hint="eastAsia" w:ascii="宋体" w:hAnsi="宋体"/>
                <w:color w:val="auto"/>
                <w:sz w:val="24"/>
                <w:highlight w:val="none"/>
              </w:rPr>
            </w:pPr>
          </w:p>
        </w:tc>
      </w:tr>
      <w:tr w14:paraId="20C2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5" w:type="dxa"/>
            <w:gridSpan w:val="2"/>
            <w:noWrap w:val="0"/>
            <w:vAlign w:val="center"/>
          </w:tcPr>
          <w:p w14:paraId="0F57E0C7">
            <w:pPr>
              <w:spacing w:line="360" w:lineRule="auto"/>
              <w:jc w:val="center"/>
              <w:rPr>
                <w:rFonts w:hint="eastAsia" w:ascii="宋体" w:hAnsi="宋体"/>
                <w:color w:val="auto"/>
                <w:szCs w:val="21"/>
                <w:highlight w:val="none"/>
              </w:rPr>
            </w:pPr>
          </w:p>
        </w:tc>
        <w:tc>
          <w:tcPr>
            <w:tcW w:w="2339" w:type="dxa"/>
            <w:noWrap w:val="0"/>
            <w:vAlign w:val="center"/>
          </w:tcPr>
          <w:p w14:paraId="1095DC1A">
            <w:pPr>
              <w:spacing w:line="280" w:lineRule="exact"/>
              <w:jc w:val="center"/>
              <w:rPr>
                <w:rFonts w:hint="eastAsia" w:ascii="宋体" w:hAnsi="宋体"/>
                <w:color w:val="auto"/>
                <w:szCs w:val="21"/>
                <w:highlight w:val="none"/>
              </w:rPr>
            </w:pPr>
          </w:p>
        </w:tc>
        <w:tc>
          <w:tcPr>
            <w:tcW w:w="2151" w:type="dxa"/>
            <w:noWrap w:val="0"/>
            <w:vAlign w:val="center"/>
          </w:tcPr>
          <w:p w14:paraId="658055D6">
            <w:pPr>
              <w:spacing w:line="280" w:lineRule="exact"/>
              <w:jc w:val="center"/>
              <w:rPr>
                <w:rFonts w:hint="eastAsia" w:ascii="宋体" w:hAnsi="宋体"/>
                <w:color w:val="auto"/>
                <w:szCs w:val="21"/>
                <w:highlight w:val="none"/>
              </w:rPr>
            </w:pPr>
          </w:p>
        </w:tc>
        <w:tc>
          <w:tcPr>
            <w:tcW w:w="835" w:type="dxa"/>
            <w:noWrap w:val="0"/>
            <w:vAlign w:val="center"/>
          </w:tcPr>
          <w:p w14:paraId="672B4EC4">
            <w:pPr>
              <w:spacing w:line="360" w:lineRule="auto"/>
              <w:jc w:val="center"/>
              <w:rPr>
                <w:rFonts w:hint="eastAsia" w:ascii="宋体" w:hAnsi="宋体"/>
                <w:color w:val="auto"/>
                <w:szCs w:val="21"/>
                <w:highlight w:val="none"/>
              </w:rPr>
            </w:pPr>
          </w:p>
        </w:tc>
        <w:tc>
          <w:tcPr>
            <w:tcW w:w="1087" w:type="dxa"/>
            <w:noWrap w:val="0"/>
            <w:vAlign w:val="center"/>
          </w:tcPr>
          <w:p w14:paraId="5B5103DD">
            <w:pPr>
              <w:spacing w:line="360" w:lineRule="auto"/>
              <w:jc w:val="center"/>
              <w:rPr>
                <w:rFonts w:hint="eastAsia" w:ascii="宋体" w:hAnsi="宋体"/>
                <w:color w:val="auto"/>
                <w:sz w:val="24"/>
                <w:highlight w:val="none"/>
              </w:rPr>
            </w:pPr>
          </w:p>
        </w:tc>
        <w:tc>
          <w:tcPr>
            <w:tcW w:w="1266" w:type="dxa"/>
            <w:noWrap w:val="0"/>
            <w:vAlign w:val="center"/>
          </w:tcPr>
          <w:p w14:paraId="748406C2">
            <w:pPr>
              <w:spacing w:line="360" w:lineRule="auto"/>
              <w:jc w:val="center"/>
              <w:rPr>
                <w:rFonts w:hint="eastAsia" w:ascii="宋体" w:hAnsi="宋体"/>
                <w:color w:val="auto"/>
                <w:sz w:val="24"/>
                <w:highlight w:val="none"/>
              </w:rPr>
            </w:pPr>
          </w:p>
        </w:tc>
      </w:tr>
    </w:tbl>
    <w:p w14:paraId="3C9F9BB5">
      <w:pPr>
        <w:spacing w:before="156" w:beforeLines="50" w:line="360" w:lineRule="auto"/>
        <w:rPr>
          <w:rFonts w:hint="eastAsia" w:ascii="宋体" w:hAnsi="宋体"/>
          <w:color w:val="auto"/>
          <w:szCs w:val="21"/>
          <w:highlight w:val="none"/>
        </w:rPr>
      </w:pPr>
      <w:r>
        <w:rPr>
          <w:rFonts w:hint="eastAsia" w:ascii="宋体" w:hAnsi="宋体"/>
          <w:color w:val="auto"/>
          <w:szCs w:val="21"/>
          <w:highlight w:val="none"/>
        </w:rPr>
        <w:t>注：按第六章工程量清单填写</w:t>
      </w:r>
      <w:del w:id="310" w:author="酒窝" w:date="2024-12-30T14:27:51Z">
        <w:r>
          <w:rPr>
            <w:rFonts w:hint="eastAsia" w:ascii="宋体" w:hAnsi="宋体"/>
            <w:color w:val="auto"/>
            <w:szCs w:val="21"/>
            <w:highlight w:val="none"/>
          </w:rPr>
          <w:delText>并报单位</w:delText>
        </w:r>
      </w:del>
      <w:del w:id="311" w:author="酒窝" w:date="2024-12-30T14:27:51Z">
        <w:r>
          <w:rPr>
            <w:rFonts w:hint="eastAsia" w:ascii="宋体" w:hAnsi="宋体"/>
            <w:color w:val="auto"/>
            <w:szCs w:val="21"/>
            <w:highlight w:val="none"/>
            <w:lang w:eastAsia="zh-CN"/>
          </w:rPr>
          <w:delText>单</w:delText>
        </w:r>
      </w:del>
      <w:del w:id="312" w:author="酒窝" w:date="2024-12-30T14:27:51Z">
        <w:r>
          <w:rPr>
            <w:rFonts w:hint="eastAsia" w:ascii="宋体" w:hAnsi="宋体"/>
            <w:color w:val="auto"/>
            <w:szCs w:val="21"/>
            <w:highlight w:val="none"/>
          </w:rPr>
          <w:delText>价</w:delText>
        </w:r>
      </w:del>
      <w:r>
        <w:rPr>
          <w:rFonts w:hint="eastAsia" w:ascii="宋体" w:hAnsi="宋体"/>
          <w:color w:val="auto"/>
          <w:szCs w:val="21"/>
          <w:highlight w:val="none"/>
        </w:rPr>
        <w:t>。</w:t>
      </w:r>
    </w:p>
    <w:p w14:paraId="0D4BFF5E">
      <w:pPr>
        <w:pStyle w:val="13"/>
        <w:spacing w:line="360" w:lineRule="auto"/>
        <w:jc w:val="center"/>
        <w:rPr>
          <w:rFonts w:hint="eastAsia" w:ascii="宋体-18030" w:eastAsia="宋体-18030" w:cs="宋体-18030"/>
          <w:color w:val="auto"/>
          <w:szCs w:val="21"/>
          <w:highlight w:val="none"/>
        </w:rPr>
      </w:pPr>
      <w:bookmarkStart w:id="54" w:name="_Toc202087678"/>
    </w:p>
    <w:p w14:paraId="7D5B12B5">
      <w:pPr>
        <w:pStyle w:val="13"/>
        <w:spacing w:line="360" w:lineRule="auto"/>
        <w:jc w:val="center"/>
        <w:rPr>
          <w:rFonts w:hint="eastAsia" w:ascii="宋体-18030" w:eastAsia="宋体-18030" w:cs="宋体-18030"/>
          <w:color w:val="auto"/>
          <w:szCs w:val="21"/>
          <w:highlight w:val="none"/>
        </w:rPr>
      </w:pPr>
    </w:p>
    <w:p w14:paraId="74008849">
      <w:pPr>
        <w:pStyle w:val="13"/>
        <w:spacing w:line="360" w:lineRule="auto"/>
        <w:jc w:val="center"/>
        <w:rPr>
          <w:rFonts w:hint="eastAsia" w:ascii="宋体-18030" w:eastAsia="宋体-18030" w:cs="宋体-18030"/>
          <w:color w:val="auto"/>
          <w:szCs w:val="21"/>
          <w:highlight w:val="none"/>
        </w:rPr>
      </w:pPr>
      <w:r>
        <w:rPr>
          <w:rFonts w:hint="eastAsia" w:ascii="宋体-18030" w:eastAsia="宋体-18030" w:cs="宋体-18030"/>
          <w:color w:val="auto"/>
          <w:szCs w:val="21"/>
          <w:highlight w:val="none"/>
        </w:rPr>
        <w:t>投标 人：</w:t>
      </w:r>
      <w:r>
        <w:rPr>
          <w:rFonts w:hint="eastAsia" w:ascii="宋体-18030" w:eastAsia="宋体-18030" w:cs="宋体-18030"/>
          <w:color w:val="auto"/>
          <w:szCs w:val="21"/>
          <w:highlight w:val="none"/>
          <w:u w:val="single"/>
        </w:rPr>
        <w:t xml:space="preserve">                  </w:t>
      </w:r>
      <w:r>
        <w:rPr>
          <w:rFonts w:hint="eastAsia" w:ascii="宋体-18030" w:eastAsia="宋体-18030" w:cs="宋体-18030"/>
          <w:color w:val="auto"/>
          <w:szCs w:val="21"/>
          <w:highlight w:val="none"/>
        </w:rPr>
        <w:t>（盖单位章）</w:t>
      </w:r>
    </w:p>
    <w:p w14:paraId="0DB1CAFA">
      <w:pPr>
        <w:pStyle w:val="13"/>
        <w:spacing w:line="360" w:lineRule="auto"/>
        <w:jc w:val="center"/>
        <w:rPr>
          <w:color w:val="auto"/>
          <w:szCs w:val="21"/>
          <w:highlight w:val="none"/>
        </w:rPr>
      </w:pPr>
      <w:r>
        <w:rPr>
          <w:rFonts w:hint="eastAsia"/>
          <w:bCs/>
          <w:color w:val="auto"/>
          <w:szCs w:val="21"/>
          <w:highlight w:val="none"/>
          <w:lang w:val="en-US" w:eastAsia="zh-CN"/>
        </w:rPr>
        <w:t xml:space="preserve">              </w:t>
      </w:r>
      <w:r>
        <w:rPr>
          <w:rFonts w:hint="eastAsia"/>
          <w:bCs/>
          <w:color w:val="auto"/>
          <w:szCs w:val="21"/>
          <w:highlight w:val="none"/>
        </w:rPr>
        <w:t>法定代表人或委托代理人</w:t>
      </w:r>
      <w:r>
        <w:rPr>
          <w:rFonts w:hint="eastAsia" w:ascii="宋体-18030" w:eastAsia="宋体-18030" w:cs="宋体-18030"/>
          <w:color w:val="auto"/>
          <w:szCs w:val="21"/>
          <w:highlight w:val="none"/>
        </w:rPr>
        <w:t>：</w:t>
      </w:r>
      <w:r>
        <w:rPr>
          <w:rFonts w:hint="eastAsia" w:ascii="宋体-18030" w:eastAsia="宋体-18030" w:cs="宋体-18030"/>
          <w:color w:val="auto"/>
          <w:szCs w:val="21"/>
          <w:highlight w:val="none"/>
          <w:u w:val="single"/>
        </w:rPr>
        <w:t xml:space="preserve">                  </w:t>
      </w:r>
      <w:r>
        <w:rPr>
          <w:rFonts w:hint="eastAsia" w:ascii="宋体-18030" w:eastAsia="宋体-18030" w:cs="宋体-18030"/>
          <w:color w:val="auto"/>
          <w:szCs w:val="21"/>
          <w:highlight w:val="none"/>
        </w:rPr>
        <w:t>（签名）</w:t>
      </w:r>
      <w:r>
        <w:rPr>
          <w:rFonts w:hint="eastAsia"/>
          <w:color w:val="auto"/>
          <w:szCs w:val="21"/>
          <w:highlight w:val="none"/>
        </w:rPr>
        <w:t xml:space="preserve">       </w:t>
      </w:r>
    </w:p>
    <w:p w14:paraId="0EFC7C62">
      <w:pPr>
        <w:spacing w:line="360" w:lineRule="auto"/>
        <w:ind w:firstLine="3045" w:firstLineChars="1450"/>
        <w:jc w:val="both"/>
        <w:rPr>
          <w:rFonts w:hint="eastAsia"/>
          <w:color w:val="auto"/>
          <w:szCs w:val="21"/>
          <w:highlight w:val="none"/>
          <w:u w:val="single"/>
        </w:rPr>
      </w:pPr>
      <w:r>
        <w:rPr>
          <w:rFonts w:hint="eastAsia"/>
          <w:color w:val="auto"/>
          <w:szCs w:val="21"/>
          <w:highlight w:val="none"/>
        </w:rPr>
        <w:t>日期：</w:t>
      </w:r>
      <w:r>
        <w:rPr>
          <w:rFonts w:hint="eastAsia"/>
          <w:color w:val="auto"/>
          <w:szCs w:val="21"/>
          <w:highlight w:val="none"/>
          <w:u w:val="single"/>
        </w:rPr>
        <w:t xml:space="preserve">                        </w:t>
      </w:r>
    </w:p>
    <w:p w14:paraId="6C9C122E">
      <w:pPr>
        <w:tabs>
          <w:tab w:val="left" w:pos="5040"/>
        </w:tabs>
        <w:spacing w:line="440" w:lineRule="exact"/>
        <w:jc w:val="center"/>
        <w:outlineLvl w:val="2"/>
        <w:rPr>
          <w:rFonts w:hint="eastAsia" w:ascii="宋体"/>
          <w:color w:val="auto"/>
          <w:sz w:val="30"/>
          <w:szCs w:val="30"/>
          <w:highlight w:val="none"/>
        </w:rPr>
      </w:pPr>
      <w:r>
        <w:rPr>
          <w:rFonts w:hint="eastAsia" w:ascii="宋体"/>
          <w:b/>
          <w:color w:val="auto"/>
          <w:sz w:val="30"/>
          <w:szCs w:val="30"/>
          <w:highlight w:val="none"/>
        </w:rPr>
        <w:br w:type="page"/>
      </w:r>
      <w:bookmarkStart w:id="55" w:name="_Toc399148231"/>
      <w:r>
        <w:rPr>
          <w:rFonts w:hint="eastAsia" w:ascii="宋体"/>
          <w:b/>
          <w:color w:val="auto"/>
          <w:sz w:val="30"/>
          <w:szCs w:val="30"/>
          <w:highlight w:val="none"/>
        </w:rPr>
        <w:t>四、商务条款响应/偏离表</w:t>
      </w:r>
      <w:bookmarkEnd w:id="55"/>
    </w:p>
    <w:p w14:paraId="78DDCCC1">
      <w:pPr>
        <w:topLinePunct/>
        <w:rPr>
          <w:rFonts w:hint="eastAsia" w:ascii="宋体"/>
          <w:color w:val="auto"/>
          <w:spacing w:val="19"/>
          <w:kern w:val="0"/>
          <w:sz w:val="24"/>
          <w:szCs w:val="25"/>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1260"/>
        <w:gridCol w:w="1440"/>
        <w:gridCol w:w="1440"/>
        <w:gridCol w:w="1260"/>
        <w:gridCol w:w="1260"/>
      </w:tblGrid>
      <w:tr w14:paraId="126254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9" w:hRule="atLeast"/>
        </w:trPr>
        <w:tc>
          <w:tcPr>
            <w:tcW w:w="648" w:type="dxa"/>
            <w:noWrap w:val="0"/>
            <w:vAlign w:val="center"/>
          </w:tcPr>
          <w:p w14:paraId="7F643F78">
            <w:pPr>
              <w:topLinePunct/>
              <w:ind w:left="-90"/>
              <w:jc w:val="center"/>
              <w:rPr>
                <w:rFonts w:hint="eastAsia" w:ascii="宋体"/>
                <w:color w:val="auto"/>
                <w:kern w:val="0"/>
                <w:sz w:val="24"/>
                <w:highlight w:val="none"/>
              </w:rPr>
            </w:pPr>
            <w:r>
              <w:rPr>
                <w:rFonts w:hint="eastAsia" w:ascii="宋体"/>
                <w:color w:val="auto"/>
                <w:kern w:val="0"/>
                <w:sz w:val="24"/>
                <w:highlight w:val="none"/>
              </w:rPr>
              <w:t>序号</w:t>
            </w:r>
          </w:p>
        </w:tc>
        <w:tc>
          <w:tcPr>
            <w:tcW w:w="1800" w:type="dxa"/>
            <w:noWrap w:val="0"/>
            <w:vAlign w:val="center"/>
          </w:tcPr>
          <w:p w14:paraId="0C94B96D">
            <w:pPr>
              <w:topLinePunct/>
              <w:ind w:left="-90"/>
              <w:jc w:val="center"/>
              <w:rPr>
                <w:rFonts w:hint="eastAsia" w:ascii="宋体"/>
                <w:color w:val="auto"/>
                <w:kern w:val="0"/>
                <w:sz w:val="24"/>
                <w:highlight w:val="none"/>
              </w:rPr>
            </w:pPr>
            <w:r>
              <w:rPr>
                <w:rFonts w:hint="eastAsia" w:ascii="宋体"/>
                <w:color w:val="auto"/>
                <w:kern w:val="0"/>
                <w:sz w:val="24"/>
                <w:highlight w:val="none"/>
              </w:rPr>
              <w:t>货物名称</w:t>
            </w:r>
          </w:p>
        </w:tc>
        <w:tc>
          <w:tcPr>
            <w:tcW w:w="1260" w:type="dxa"/>
            <w:noWrap w:val="0"/>
            <w:vAlign w:val="center"/>
          </w:tcPr>
          <w:p w14:paraId="7552AC57">
            <w:pPr>
              <w:topLinePunct/>
              <w:ind w:left="-90"/>
              <w:jc w:val="center"/>
              <w:rPr>
                <w:rFonts w:hint="eastAsia" w:ascii="宋体"/>
                <w:color w:val="auto"/>
                <w:kern w:val="0"/>
                <w:sz w:val="24"/>
                <w:highlight w:val="none"/>
              </w:rPr>
            </w:pPr>
            <w:r>
              <w:rPr>
                <w:rFonts w:hint="eastAsia" w:ascii="宋体"/>
                <w:color w:val="auto"/>
                <w:kern w:val="0"/>
                <w:sz w:val="24"/>
                <w:highlight w:val="none"/>
              </w:rPr>
              <w:t>招标文件</w:t>
            </w:r>
          </w:p>
          <w:p w14:paraId="5C798B86">
            <w:pPr>
              <w:topLinePunct/>
              <w:ind w:left="-90"/>
              <w:jc w:val="center"/>
              <w:rPr>
                <w:rFonts w:hint="eastAsia" w:ascii="宋体"/>
                <w:color w:val="auto"/>
                <w:kern w:val="0"/>
                <w:sz w:val="24"/>
                <w:highlight w:val="none"/>
              </w:rPr>
            </w:pPr>
            <w:r>
              <w:rPr>
                <w:rFonts w:hint="eastAsia" w:ascii="宋体"/>
                <w:color w:val="auto"/>
                <w:kern w:val="0"/>
                <w:sz w:val="24"/>
                <w:highlight w:val="none"/>
              </w:rPr>
              <w:t>条目号</w:t>
            </w:r>
          </w:p>
        </w:tc>
        <w:tc>
          <w:tcPr>
            <w:tcW w:w="1440" w:type="dxa"/>
            <w:noWrap w:val="0"/>
            <w:vAlign w:val="center"/>
          </w:tcPr>
          <w:p w14:paraId="1D672E73">
            <w:pPr>
              <w:topLinePunct/>
              <w:ind w:left="-90"/>
              <w:jc w:val="center"/>
              <w:rPr>
                <w:rFonts w:hint="eastAsia" w:ascii="宋体"/>
                <w:color w:val="auto"/>
                <w:kern w:val="0"/>
                <w:sz w:val="24"/>
                <w:highlight w:val="none"/>
              </w:rPr>
            </w:pPr>
            <w:r>
              <w:rPr>
                <w:rFonts w:hint="eastAsia" w:ascii="宋体"/>
                <w:color w:val="auto"/>
                <w:kern w:val="0"/>
                <w:sz w:val="24"/>
                <w:highlight w:val="none"/>
              </w:rPr>
              <w:t>招标文件的商务条款</w:t>
            </w:r>
          </w:p>
        </w:tc>
        <w:tc>
          <w:tcPr>
            <w:tcW w:w="1440" w:type="dxa"/>
            <w:noWrap w:val="0"/>
            <w:vAlign w:val="center"/>
          </w:tcPr>
          <w:p w14:paraId="0D771CAE">
            <w:pPr>
              <w:topLinePunct/>
              <w:ind w:left="-90"/>
              <w:jc w:val="center"/>
              <w:rPr>
                <w:rFonts w:hint="eastAsia" w:ascii="宋体"/>
                <w:color w:val="auto"/>
                <w:kern w:val="0"/>
                <w:sz w:val="24"/>
                <w:highlight w:val="none"/>
              </w:rPr>
            </w:pPr>
            <w:r>
              <w:rPr>
                <w:rFonts w:hint="eastAsia" w:ascii="宋体"/>
                <w:color w:val="auto"/>
                <w:kern w:val="0"/>
                <w:sz w:val="24"/>
                <w:highlight w:val="none"/>
              </w:rPr>
              <w:t>投标文件的商务条款</w:t>
            </w:r>
          </w:p>
        </w:tc>
        <w:tc>
          <w:tcPr>
            <w:tcW w:w="1260" w:type="dxa"/>
            <w:noWrap w:val="0"/>
            <w:vAlign w:val="center"/>
          </w:tcPr>
          <w:p w14:paraId="5A013914">
            <w:pPr>
              <w:topLinePunct/>
              <w:ind w:left="-90"/>
              <w:jc w:val="center"/>
              <w:rPr>
                <w:rFonts w:hint="eastAsia" w:ascii="宋体"/>
                <w:color w:val="auto"/>
                <w:kern w:val="0"/>
                <w:sz w:val="24"/>
                <w:highlight w:val="none"/>
              </w:rPr>
            </w:pPr>
            <w:r>
              <w:rPr>
                <w:rFonts w:hint="eastAsia" w:ascii="宋体"/>
                <w:color w:val="auto"/>
                <w:kern w:val="0"/>
                <w:sz w:val="24"/>
                <w:highlight w:val="none"/>
              </w:rPr>
              <w:t>响应/偏离</w:t>
            </w:r>
          </w:p>
        </w:tc>
        <w:tc>
          <w:tcPr>
            <w:tcW w:w="1260" w:type="dxa"/>
            <w:noWrap w:val="0"/>
            <w:vAlign w:val="center"/>
          </w:tcPr>
          <w:p w14:paraId="2B2B4908">
            <w:pPr>
              <w:topLinePunct/>
              <w:ind w:left="-90"/>
              <w:jc w:val="center"/>
              <w:rPr>
                <w:rFonts w:hint="eastAsia" w:ascii="宋体"/>
                <w:color w:val="auto"/>
                <w:kern w:val="0"/>
                <w:sz w:val="24"/>
                <w:highlight w:val="none"/>
              </w:rPr>
            </w:pPr>
            <w:r>
              <w:rPr>
                <w:rFonts w:hint="eastAsia" w:ascii="宋体"/>
                <w:color w:val="auto"/>
                <w:kern w:val="0"/>
                <w:sz w:val="24"/>
                <w:highlight w:val="none"/>
              </w:rPr>
              <w:t>说明</w:t>
            </w:r>
          </w:p>
        </w:tc>
      </w:tr>
      <w:tr w14:paraId="4C1FD4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48" w:type="dxa"/>
            <w:noWrap w:val="0"/>
            <w:vAlign w:val="top"/>
          </w:tcPr>
          <w:p w14:paraId="5DC02B46">
            <w:pPr>
              <w:topLinePunct/>
              <w:ind w:left="-90"/>
              <w:jc w:val="left"/>
              <w:rPr>
                <w:rFonts w:hint="eastAsia" w:ascii="宋体"/>
                <w:color w:val="auto"/>
                <w:kern w:val="0"/>
                <w:sz w:val="20"/>
                <w:highlight w:val="none"/>
              </w:rPr>
            </w:pPr>
          </w:p>
        </w:tc>
        <w:tc>
          <w:tcPr>
            <w:tcW w:w="1800" w:type="dxa"/>
            <w:noWrap w:val="0"/>
            <w:vAlign w:val="top"/>
          </w:tcPr>
          <w:p w14:paraId="603EAA26">
            <w:pPr>
              <w:topLinePunct/>
              <w:ind w:left="-90"/>
              <w:jc w:val="left"/>
              <w:rPr>
                <w:rFonts w:hint="eastAsia" w:ascii="宋体"/>
                <w:color w:val="auto"/>
                <w:kern w:val="0"/>
                <w:sz w:val="20"/>
                <w:highlight w:val="none"/>
              </w:rPr>
            </w:pPr>
          </w:p>
        </w:tc>
        <w:tc>
          <w:tcPr>
            <w:tcW w:w="1260" w:type="dxa"/>
            <w:noWrap w:val="0"/>
            <w:vAlign w:val="top"/>
          </w:tcPr>
          <w:p w14:paraId="4AAD41C2">
            <w:pPr>
              <w:topLinePunct/>
              <w:ind w:left="-90"/>
              <w:jc w:val="left"/>
              <w:rPr>
                <w:rFonts w:hint="eastAsia" w:ascii="宋体"/>
                <w:color w:val="auto"/>
                <w:kern w:val="0"/>
                <w:sz w:val="20"/>
                <w:highlight w:val="none"/>
              </w:rPr>
            </w:pPr>
          </w:p>
        </w:tc>
        <w:tc>
          <w:tcPr>
            <w:tcW w:w="1440" w:type="dxa"/>
            <w:noWrap w:val="0"/>
            <w:vAlign w:val="top"/>
          </w:tcPr>
          <w:p w14:paraId="256C520D">
            <w:pPr>
              <w:topLinePunct/>
              <w:ind w:left="-90"/>
              <w:jc w:val="left"/>
              <w:rPr>
                <w:rFonts w:hint="eastAsia" w:ascii="宋体"/>
                <w:color w:val="auto"/>
                <w:kern w:val="0"/>
                <w:sz w:val="20"/>
                <w:highlight w:val="none"/>
              </w:rPr>
            </w:pPr>
          </w:p>
        </w:tc>
        <w:tc>
          <w:tcPr>
            <w:tcW w:w="1440" w:type="dxa"/>
            <w:noWrap w:val="0"/>
            <w:vAlign w:val="top"/>
          </w:tcPr>
          <w:p w14:paraId="61B82CDF">
            <w:pPr>
              <w:topLinePunct/>
              <w:ind w:left="-90"/>
              <w:jc w:val="left"/>
              <w:rPr>
                <w:rFonts w:hint="eastAsia" w:ascii="宋体"/>
                <w:color w:val="auto"/>
                <w:kern w:val="0"/>
                <w:sz w:val="20"/>
                <w:highlight w:val="none"/>
              </w:rPr>
            </w:pPr>
          </w:p>
        </w:tc>
        <w:tc>
          <w:tcPr>
            <w:tcW w:w="1260" w:type="dxa"/>
            <w:noWrap w:val="0"/>
            <w:vAlign w:val="top"/>
          </w:tcPr>
          <w:p w14:paraId="7013951F">
            <w:pPr>
              <w:topLinePunct/>
              <w:ind w:left="-90"/>
              <w:jc w:val="left"/>
              <w:rPr>
                <w:rFonts w:hint="eastAsia" w:ascii="宋体"/>
                <w:color w:val="auto"/>
                <w:kern w:val="0"/>
                <w:sz w:val="20"/>
                <w:highlight w:val="none"/>
              </w:rPr>
            </w:pPr>
          </w:p>
        </w:tc>
        <w:tc>
          <w:tcPr>
            <w:tcW w:w="1260" w:type="dxa"/>
            <w:noWrap w:val="0"/>
            <w:vAlign w:val="top"/>
          </w:tcPr>
          <w:p w14:paraId="76A2D050">
            <w:pPr>
              <w:topLinePunct/>
              <w:ind w:left="-90"/>
              <w:jc w:val="left"/>
              <w:rPr>
                <w:rFonts w:hint="eastAsia" w:ascii="宋体"/>
                <w:color w:val="auto"/>
                <w:kern w:val="0"/>
                <w:sz w:val="20"/>
                <w:highlight w:val="none"/>
              </w:rPr>
            </w:pPr>
          </w:p>
        </w:tc>
      </w:tr>
      <w:tr w14:paraId="5F4AD7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648" w:type="dxa"/>
            <w:noWrap w:val="0"/>
            <w:vAlign w:val="top"/>
          </w:tcPr>
          <w:p w14:paraId="218AD47D">
            <w:pPr>
              <w:topLinePunct/>
              <w:ind w:left="-90"/>
              <w:jc w:val="left"/>
              <w:rPr>
                <w:rFonts w:hint="eastAsia" w:ascii="宋体"/>
                <w:color w:val="auto"/>
                <w:kern w:val="0"/>
                <w:sz w:val="20"/>
                <w:highlight w:val="none"/>
              </w:rPr>
            </w:pPr>
          </w:p>
        </w:tc>
        <w:tc>
          <w:tcPr>
            <w:tcW w:w="1800" w:type="dxa"/>
            <w:noWrap w:val="0"/>
            <w:vAlign w:val="top"/>
          </w:tcPr>
          <w:p w14:paraId="6B83948D">
            <w:pPr>
              <w:topLinePunct/>
              <w:ind w:left="-90"/>
              <w:jc w:val="left"/>
              <w:rPr>
                <w:rFonts w:hint="eastAsia" w:ascii="宋体"/>
                <w:color w:val="auto"/>
                <w:kern w:val="0"/>
                <w:sz w:val="20"/>
                <w:highlight w:val="none"/>
              </w:rPr>
            </w:pPr>
          </w:p>
        </w:tc>
        <w:tc>
          <w:tcPr>
            <w:tcW w:w="1260" w:type="dxa"/>
            <w:noWrap w:val="0"/>
            <w:vAlign w:val="top"/>
          </w:tcPr>
          <w:p w14:paraId="19A7141C">
            <w:pPr>
              <w:topLinePunct/>
              <w:ind w:left="-90"/>
              <w:jc w:val="left"/>
              <w:rPr>
                <w:rFonts w:hint="eastAsia" w:ascii="宋体"/>
                <w:color w:val="auto"/>
                <w:kern w:val="0"/>
                <w:sz w:val="20"/>
                <w:highlight w:val="none"/>
              </w:rPr>
            </w:pPr>
          </w:p>
        </w:tc>
        <w:tc>
          <w:tcPr>
            <w:tcW w:w="1440" w:type="dxa"/>
            <w:noWrap w:val="0"/>
            <w:vAlign w:val="top"/>
          </w:tcPr>
          <w:p w14:paraId="30A290FB">
            <w:pPr>
              <w:topLinePunct/>
              <w:ind w:left="-90"/>
              <w:jc w:val="left"/>
              <w:rPr>
                <w:rFonts w:hint="eastAsia" w:ascii="宋体"/>
                <w:color w:val="auto"/>
                <w:kern w:val="0"/>
                <w:sz w:val="20"/>
                <w:highlight w:val="none"/>
              </w:rPr>
            </w:pPr>
          </w:p>
        </w:tc>
        <w:tc>
          <w:tcPr>
            <w:tcW w:w="1440" w:type="dxa"/>
            <w:noWrap w:val="0"/>
            <w:vAlign w:val="top"/>
          </w:tcPr>
          <w:p w14:paraId="3E183D0A">
            <w:pPr>
              <w:topLinePunct/>
              <w:ind w:left="-90"/>
              <w:jc w:val="left"/>
              <w:rPr>
                <w:rFonts w:hint="eastAsia" w:ascii="宋体"/>
                <w:color w:val="auto"/>
                <w:kern w:val="0"/>
                <w:sz w:val="20"/>
                <w:highlight w:val="none"/>
              </w:rPr>
            </w:pPr>
          </w:p>
        </w:tc>
        <w:tc>
          <w:tcPr>
            <w:tcW w:w="1260" w:type="dxa"/>
            <w:noWrap w:val="0"/>
            <w:vAlign w:val="top"/>
          </w:tcPr>
          <w:p w14:paraId="3296C6B5">
            <w:pPr>
              <w:topLinePunct/>
              <w:ind w:left="-90"/>
              <w:jc w:val="left"/>
              <w:rPr>
                <w:rFonts w:hint="eastAsia" w:ascii="宋体"/>
                <w:color w:val="auto"/>
                <w:kern w:val="0"/>
                <w:sz w:val="20"/>
                <w:highlight w:val="none"/>
              </w:rPr>
            </w:pPr>
          </w:p>
        </w:tc>
        <w:tc>
          <w:tcPr>
            <w:tcW w:w="1260" w:type="dxa"/>
            <w:noWrap w:val="0"/>
            <w:vAlign w:val="top"/>
          </w:tcPr>
          <w:p w14:paraId="3C4A5912">
            <w:pPr>
              <w:topLinePunct/>
              <w:ind w:left="-90"/>
              <w:jc w:val="left"/>
              <w:rPr>
                <w:rFonts w:hint="eastAsia" w:ascii="宋体"/>
                <w:color w:val="auto"/>
                <w:kern w:val="0"/>
                <w:sz w:val="20"/>
                <w:highlight w:val="none"/>
              </w:rPr>
            </w:pPr>
          </w:p>
        </w:tc>
      </w:tr>
      <w:tr w14:paraId="7ED046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648" w:type="dxa"/>
            <w:noWrap w:val="0"/>
            <w:vAlign w:val="top"/>
          </w:tcPr>
          <w:p w14:paraId="6D5A6DD4">
            <w:pPr>
              <w:topLinePunct/>
              <w:ind w:left="-90"/>
              <w:jc w:val="left"/>
              <w:rPr>
                <w:rFonts w:hint="eastAsia" w:ascii="宋体"/>
                <w:color w:val="auto"/>
                <w:kern w:val="0"/>
                <w:sz w:val="20"/>
                <w:highlight w:val="none"/>
              </w:rPr>
            </w:pPr>
          </w:p>
        </w:tc>
        <w:tc>
          <w:tcPr>
            <w:tcW w:w="1800" w:type="dxa"/>
            <w:noWrap w:val="0"/>
            <w:vAlign w:val="top"/>
          </w:tcPr>
          <w:p w14:paraId="26487808">
            <w:pPr>
              <w:topLinePunct/>
              <w:ind w:left="-90"/>
              <w:jc w:val="left"/>
              <w:rPr>
                <w:rFonts w:hint="eastAsia" w:ascii="宋体"/>
                <w:color w:val="auto"/>
                <w:kern w:val="0"/>
                <w:sz w:val="20"/>
                <w:highlight w:val="none"/>
              </w:rPr>
            </w:pPr>
          </w:p>
        </w:tc>
        <w:tc>
          <w:tcPr>
            <w:tcW w:w="1260" w:type="dxa"/>
            <w:noWrap w:val="0"/>
            <w:vAlign w:val="top"/>
          </w:tcPr>
          <w:p w14:paraId="172ACBB2">
            <w:pPr>
              <w:topLinePunct/>
              <w:ind w:left="-90"/>
              <w:jc w:val="left"/>
              <w:rPr>
                <w:rFonts w:hint="eastAsia" w:ascii="宋体"/>
                <w:color w:val="auto"/>
                <w:kern w:val="0"/>
                <w:sz w:val="20"/>
                <w:highlight w:val="none"/>
              </w:rPr>
            </w:pPr>
          </w:p>
        </w:tc>
        <w:tc>
          <w:tcPr>
            <w:tcW w:w="1440" w:type="dxa"/>
            <w:noWrap w:val="0"/>
            <w:vAlign w:val="top"/>
          </w:tcPr>
          <w:p w14:paraId="1B5EF8FC">
            <w:pPr>
              <w:topLinePunct/>
              <w:ind w:left="-90"/>
              <w:jc w:val="left"/>
              <w:rPr>
                <w:rFonts w:hint="eastAsia" w:ascii="宋体"/>
                <w:color w:val="auto"/>
                <w:kern w:val="0"/>
                <w:sz w:val="20"/>
                <w:highlight w:val="none"/>
              </w:rPr>
            </w:pPr>
          </w:p>
        </w:tc>
        <w:tc>
          <w:tcPr>
            <w:tcW w:w="1440" w:type="dxa"/>
            <w:noWrap w:val="0"/>
            <w:vAlign w:val="top"/>
          </w:tcPr>
          <w:p w14:paraId="6D86F5A3">
            <w:pPr>
              <w:topLinePunct/>
              <w:ind w:left="-90"/>
              <w:jc w:val="left"/>
              <w:rPr>
                <w:rFonts w:hint="eastAsia" w:ascii="宋体"/>
                <w:color w:val="auto"/>
                <w:kern w:val="0"/>
                <w:sz w:val="20"/>
                <w:highlight w:val="none"/>
              </w:rPr>
            </w:pPr>
          </w:p>
        </w:tc>
        <w:tc>
          <w:tcPr>
            <w:tcW w:w="1260" w:type="dxa"/>
            <w:noWrap w:val="0"/>
            <w:vAlign w:val="top"/>
          </w:tcPr>
          <w:p w14:paraId="4F8B493F">
            <w:pPr>
              <w:topLinePunct/>
              <w:ind w:left="-90"/>
              <w:jc w:val="left"/>
              <w:rPr>
                <w:rFonts w:hint="eastAsia" w:ascii="宋体"/>
                <w:color w:val="auto"/>
                <w:kern w:val="0"/>
                <w:sz w:val="20"/>
                <w:highlight w:val="none"/>
              </w:rPr>
            </w:pPr>
          </w:p>
        </w:tc>
        <w:tc>
          <w:tcPr>
            <w:tcW w:w="1260" w:type="dxa"/>
            <w:noWrap w:val="0"/>
            <w:vAlign w:val="top"/>
          </w:tcPr>
          <w:p w14:paraId="336A10C7">
            <w:pPr>
              <w:topLinePunct/>
              <w:ind w:left="-90"/>
              <w:jc w:val="left"/>
              <w:rPr>
                <w:rFonts w:hint="eastAsia" w:ascii="宋体"/>
                <w:color w:val="auto"/>
                <w:kern w:val="0"/>
                <w:sz w:val="20"/>
                <w:highlight w:val="none"/>
              </w:rPr>
            </w:pPr>
          </w:p>
        </w:tc>
      </w:tr>
      <w:tr w14:paraId="37317E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648" w:type="dxa"/>
            <w:noWrap w:val="0"/>
            <w:vAlign w:val="top"/>
          </w:tcPr>
          <w:p w14:paraId="7E028B6C">
            <w:pPr>
              <w:topLinePunct/>
              <w:ind w:left="-90"/>
              <w:jc w:val="left"/>
              <w:rPr>
                <w:rFonts w:hint="eastAsia" w:ascii="宋体"/>
                <w:color w:val="auto"/>
                <w:kern w:val="0"/>
                <w:sz w:val="20"/>
                <w:highlight w:val="none"/>
              </w:rPr>
            </w:pPr>
          </w:p>
        </w:tc>
        <w:tc>
          <w:tcPr>
            <w:tcW w:w="1800" w:type="dxa"/>
            <w:noWrap w:val="0"/>
            <w:vAlign w:val="top"/>
          </w:tcPr>
          <w:p w14:paraId="3C2CB8E2">
            <w:pPr>
              <w:topLinePunct/>
              <w:ind w:left="-90"/>
              <w:jc w:val="left"/>
              <w:rPr>
                <w:rFonts w:hint="eastAsia" w:ascii="宋体"/>
                <w:color w:val="auto"/>
                <w:kern w:val="0"/>
                <w:sz w:val="20"/>
                <w:highlight w:val="none"/>
              </w:rPr>
            </w:pPr>
          </w:p>
        </w:tc>
        <w:tc>
          <w:tcPr>
            <w:tcW w:w="1260" w:type="dxa"/>
            <w:noWrap w:val="0"/>
            <w:vAlign w:val="top"/>
          </w:tcPr>
          <w:p w14:paraId="6148B648">
            <w:pPr>
              <w:topLinePunct/>
              <w:ind w:left="-90"/>
              <w:jc w:val="left"/>
              <w:rPr>
                <w:rFonts w:hint="eastAsia" w:ascii="宋体"/>
                <w:color w:val="auto"/>
                <w:kern w:val="0"/>
                <w:sz w:val="20"/>
                <w:highlight w:val="none"/>
              </w:rPr>
            </w:pPr>
          </w:p>
        </w:tc>
        <w:tc>
          <w:tcPr>
            <w:tcW w:w="1440" w:type="dxa"/>
            <w:noWrap w:val="0"/>
            <w:vAlign w:val="top"/>
          </w:tcPr>
          <w:p w14:paraId="215D55E7">
            <w:pPr>
              <w:topLinePunct/>
              <w:ind w:left="-90"/>
              <w:jc w:val="left"/>
              <w:rPr>
                <w:rFonts w:hint="eastAsia" w:ascii="宋体"/>
                <w:color w:val="auto"/>
                <w:kern w:val="0"/>
                <w:sz w:val="20"/>
                <w:highlight w:val="none"/>
              </w:rPr>
            </w:pPr>
          </w:p>
        </w:tc>
        <w:tc>
          <w:tcPr>
            <w:tcW w:w="1440" w:type="dxa"/>
            <w:noWrap w:val="0"/>
            <w:vAlign w:val="top"/>
          </w:tcPr>
          <w:p w14:paraId="534F6FF8">
            <w:pPr>
              <w:topLinePunct/>
              <w:ind w:left="-90"/>
              <w:jc w:val="left"/>
              <w:rPr>
                <w:rFonts w:hint="eastAsia" w:ascii="宋体"/>
                <w:color w:val="auto"/>
                <w:kern w:val="0"/>
                <w:sz w:val="20"/>
                <w:highlight w:val="none"/>
              </w:rPr>
            </w:pPr>
          </w:p>
        </w:tc>
        <w:tc>
          <w:tcPr>
            <w:tcW w:w="1260" w:type="dxa"/>
            <w:noWrap w:val="0"/>
            <w:vAlign w:val="top"/>
          </w:tcPr>
          <w:p w14:paraId="45C9AFBE">
            <w:pPr>
              <w:topLinePunct/>
              <w:ind w:left="-90"/>
              <w:jc w:val="left"/>
              <w:rPr>
                <w:rFonts w:hint="eastAsia" w:ascii="宋体"/>
                <w:color w:val="auto"/>
                <w:kern w:val="0"/>
                <w:sz w:val="20"/>
                <w:highlight w:val="none"/>
              </w:rPr>
            </w:pPr>
          </w:p>
        </w:tc>
        <w:tc>
          <w:tcPr>
            <w:tcW w:w="1260" w:type="dxa"/>
            <w:noWrap w:val="0"/>
            <w:vAlign w:val="top"/>
          </w:tcPr>
          <w:p w14:paraId="02F7B05C">
            <w:pPr>
              <w:topLinePunct/>
              <w:ind w:left="-90"/>
              <w:jc w:val="left"/>
              <w:rPr>
                <w:rFonts w:hint="eastAsia" w:ascii="宋体"/>
                <w:color w:val="auto"/>
                <w:kern w:val="0"/>
                <w:sz w:val="20"/>
                <w:highlight w:val="none"/>
              </w:rPr>
            </w:pPr>
          </w:p>
        </w:tc>
      </w:tr>
    </w:tbl>
    <w:p w14:paraId="7D831DB2">
      <w:pPr>
        <w:topLinePunct/>
        <w:rPr>
          <w:rFonts w:hint="eastAsia" w:ascii="宋体"/>
          <w:color w:val="auto"/>
          <w:szCs w:val="21"/>
          <w:highlight w:val="none"/>
        </w:rPr>
      </w:pPr>
      <w:r>
        <w:rPr>
          <w:rFonts w:hint="eastAsia" w:ascii="宋体"/>
          <w:b/>
          <w:color w:val="auto"/>
          <w:szCs w:val="21"/>
          <w:highlight w:val="none"/>
        </w:rPr>
        <w:t>备注：</w:t>
      </w:r>
      <w:r>
        <w:rPr>
          <w:rFonts w:hint="eastAsia" w:ascii="宋体"/>
          <w:color w:val="auto"/>
          <w:szCs w:val="21"/>
          <w:highlight w:val="none"/>
        </w:rPr>
        <w:t>1.商务条款包括：付款方式、质保期、售后服务及其他相关内容等，招标文件和投标文件的商务条款均需注明所在页码，以便对照评分；</w:t>
      </w:r>
    </w:p>
    <w:p w14:paraId="27CE3213">
      <w:pPr>
        <w:topLinePunct/>
        <w:ind w:firstLine="630" w:firstLineChars="300"/>
        <w:rPr>
          <w:rFonts w:hint="eastAsia" w:ascii="宋体"/>
          <w:color w:val="auto"/>
          <w:szCs w:val="21"/>
          <w:highlight w:val="none"/>
        </w:rPr>
      </w:pPr>
      <w:r>
        <w:rPr>
          <w:rFonts w:hint="eastAsia" w:ascii="宋体"/>
          <w:color w:val="auto"/>
          <w:szCs w:val="21"/>
          <w:highlight w:val="none"/>
        </w:rPr>
        <w:t>2.投标人提交的投标文件中与招标文件的商务部分的要求有不同时，应逐条列在偏离表中，否则将认为投标人接受招标文件的要求；</w:t>
      </w:r>
    </w:p>
    <w:p w14:paraId="4393846A">
      <w:pPr>
        <w:topLinePunct/>
        <w:ind w:firstLine="630" w:firstLineChars="300"/>
        <w:rPr>
          <w:rFonts w:hint="eastAsia" w:ascii="宋体"/>
          <w:color w:val="auto"/>
          <w:szCs w:val="21"/>
          <w:highlight w:val="none"/>
        </w:rPr>
      </w:pPr>
      <w:r>
        <w:rPr>
          <w:rFonts w:hint="eastAsia" w:ascii="宋体"/>
          <w:color w:val="auto"/>
          <w:szCs w:val="21"/>
          <w:highlight w:val="none"/>
        </w:rPr>
        <w:t>3．“响应/偏离”栏应注明“响应”或“偏离”。偏离的要在说明栏注明“高于”还是“低于”招标文件要求</w:t>
      </w:r>
    </w:p>
    <w:p w14:paraId="1B4F7D63">
      <w:pPr>
        <w:topLinePunct/>
        <w:ind w:firstLine="630" w:firstLineChars="300"/>
        <w:rPr>
          <w:rFonts w:hint="eastAsia" w:ascii="宋体"/>
          <w:color w:val="auto"/>
          <w:szCs w:val="21"/>
          <w:highlight w:val="none"/>
        </w:rPr>
      </w:pPr>
      <w:r>
        <w:rPr>
          <w:rFonts w:hint="eastAsia" w:ascii="宋体"/>
          <w:color w:val="auto"/>
          <w:szCs w:val="21"/>
          <w:highlight w:val="none"/>
        </w:rPr>
        <w:t>4.本表如无内容视为投标人响应招标文件中规定的所有商务条款要求。</w:t>
      </w:r>
    </w:p>
    <w:p w14:paraId="50656D13">
      <w:pPr>
        <w:topLinePunct/>
        <w:spacing w:line="380" w:lineRule="exact"/>
        <w:rPr>
          <w:rFonts w:hint="eastAsia" w:ascii="宋体"/>
          <w:color w:val="auto"/>
          <w:sz w:val="28"/>
          <w:szCs w:val="28"/>
          <w:highlight w:val="none"/>
        </w:rPr>
      </w:pPr>
    </w:p>
    <w:p w14:paraId="2E3C295E">
      <w:pPr>
        <w:topLinePunct/>
        <w:spacing w:line="380" w:lineRule="exact"/>
        <w:rPr>
          <w:rFonts w:hint="eastAsia" w:ascii="宋体"/>
          <w:color w:val="auto"/>
          <w:sz w:val="28"/>
          <w:szCs w:val="28"/>
          <w:highlight w:val="none"/>
        </w:rPr>
      </w:pPr>
    </w:p>
    <w:p w14:paraId="5CD2B909">
      <w:pPr>
        <w:pStyle w:val="13"/>
        <w:jc w:val="center"/>
        <w:rPr>
          <w:rFonts w:hint="eastAsia" w:ascii="宋体-18030" w:eastAsia="宋体-18030" w:cs="宋体-18030"/>
          <w:color w:val="auto"/>
          <w:szCs w:val="21"/>
          <w:highlight w:val="none"/>
        </w:rPr>
      </w:pPr>
      <w:r>
        <w:rPr>
          <w:rFonts w:hint="eastAsia" w:ascii="宋体-18030" w:eastAsia="宋体-18030" w:cs="宋体-18030"/>
          <w:color w:val="auto"/>
          <w:szCs w:val="21"/>
          <w:highlight w:val="none"/>
        </w:rPr>
        <w:t>投       标        人：</w:t>
      </w:r>
      <w:r>
        <w:rPr>
          <w:rFonts w:hint="eastAsia" w:ascii="宋体-18030" w:eastAsia="宋体-18030" w:cs="宋体-18030"/>
          <w:color w:val="auto"/>
          <w:szCs w:val="21"/>
          <w:highlight w:val="none"/>
          <w:u w:val="single"/>
        </w:rPr>
        <w:t xml:space="preserve">    （盖单位章）        </w:t>
      </w:r>
    </w:p>
    <w:p w14:paraId="2EED4712">
      <w:pPr>
        <w:jc w:val="center"/>
        <w:rPr>
          <w:rFonts w:hint="eastAsia" w:ascii="宋体-18030" w:eastAsia="宋体-18030" w:cs="宋体-18030"/>
          <w:color w:val="auto"/>
          <w:szCs w:val="21"/>
          <w:highlight w:val="none"/>
        </w:rPr>
      </w:pPr>
      <w:r>
        <w:rPr>
          <w:rFonts w:hint="eastAsia" w:ascii="宋体-18030" w:eastAsia="宋体-18030" w:cs="宋体-18030"/>
          <w:color w:val="auto"/>
          <w:szCs w:val="21"/>
          <w:highlight w:val="none"/>
        </w:rPr>
        <w:t xml:space="preserve">                                 </w:t>
      </w:r>
    </w:p>
    <w:p w14:paraId="4ECC078A">
      <w:pPr>
        <w:pStyle w:val="13"/>
        <w:ind w:firstLine="2520" w:firstLineChars="1200"/>
        <w:jc w:val="both"/>
        <w:rPr>
          <w:rFonts w:hint="eastAsia" w:ascii="宋体-18030" w:eastAsia="宋体-18030" w:cs="宋体-18030"/>
          <w:color w:val="auto"/>
          <w:szCs w:val="21"/>
          <w:highlight w:val="none"/>
          <w:u w:val="single"/>
        </w:rPr>
      </w:pPr>
      <w:r>
        <w:rPr>
          <w:rFonts w:hint="eastAsia"/>
          <w:bCs/>
          <w:color w:val="auto"/>
          <w:szCs w:val="21"/>
          <w:highlight w:val="none"/>
        </w:rPr>
        <w:t>法定代表人或委托代理人</w:t>
      </w:r>
      <w:r>
        <w:rPr>
          <w:rFonts w:hint="eastAsia" w:ascii="宋体-18030" w:eastAsia="宋体-18030" w:cs="宋体-18030"/>
          <w:color w:val="auto"/>
          <w:szCs w:val="21"/>
          <w:highlight w:val="none"/>
        </w:rPr>
        <w:t>：</w:t>
      </w:r>
      <w:r>
        <w:rPr>
          <w:rFonts w:hint="eastAsia" w:ascii="宋体-18030" w:eastAsia="宋体-18030" w:cs="宋体-18030"/>
          <w:color w:val="auto"/>
          <w:szCs w:val="21"/>
          <w:highlight w:val="none"/>
          <w:u w:val="single"/>
        </w:rPr>
        <w:t xml:space="preserve">          （</w:t>
      </w:r>
      <w:r>
        <w:rPr>
          <w:rFonts w:hint="eastAsia" w:ascii="宋体-18030" w:eastAsia="宋体-18030" w:cs="宋体-18030"/>
          <w:color w:val="auto"/>
          <w:szCs w:val="21"/>
          <w:highlight w:val="none"/>
          <w:u w:val="single"/>
          <w:lang w:eastAsia="zh-CN"/>
        </w:rPr>
        <w:t>签</w:t>
      </w:r>
      <w:r>
        <w:rPr>
          <w:rFonts w:hint="eastAsia" w:ascii="宋体-18030" w:eastAsia="宋体-18030" w:cs="宋体-18030"/>
          <w:color w:val="auto"/>
          <w:szCs w:val="21"/>
          <w:highlight w:val="none"/>
          <w:u w:val="single"/>
        </w:rPr>
        <w:t xml:space="preserve">名）        </w:t>
      </w:r>
    </w:p>
    <w:p w14:paraId="1C04675E">
      <w:pPr>
        <w:pStyle w:val="13"/>
        <w:ind w:firstLine="2520" w:firstLineChars="1200"/>
        <w:jc w:val="both"/>
        <w:rPr>
          <w:rFonts w:hint="eastAsia" w:ascii="宋体-18030" w:eastAsia="宋体-18030" w:cs="宋体-18030"/>
          <w:color w:val="auto"/>
          <w:szCs w:val="21"/>
          <w:highlight w:val="none"/>
          <w:u w:val="single"/>
        </w:rPr>
      </w:pPr>
    </w:p>
    <w:p w14:paraId="7BF7CACF">
      <w:pPr>
        <w:ind w:firstLine="2310" w:firstLineChars="1100"/>
        <w:jc w:val="center"/>
        <w:rPr>
          <w:color w:val="auto"/>
          <w:szCs w:val="21"/>
          <w:highlight w:val="none"/>
        </w:rPr>
      </w:pPr>
      <w:r>
        <w:rPr>
          <w:rFonts w:hint="eastAsia" w:ascii="宋体-18030" w:eastAsia="宋体-18030" w:cs="宋体-18030"/>
          <w:color w:val="auto"/>
          <w:szCs w:val="21"/>
          <w:highlight w:val="none"/>
        </w:rPr>
        <w:t xml:space="preserve">            </w:t>
      </w:r>
      <w:r>
        <w:rPr>
          <w:rFonts w:hint="eastAsia"/>
          <w:color w:val="auto"/>
          <w:szCs w:val="21"/>
          <w:highlight w:val="none"/>
        </w:rPr>
        <w:t xml:space="preserve">       </w:t>
      </w:r>
    </w:p>
    <w:p w14:paraId="5533682A">
      <w:pPr>
        <w:ind w:firstLine="2520" w:firstLineChars="1200"/>
        <w:rPr>
          <w:rFonts w:hint="eastAsia"/>
          <w:color w:val="auto"/>
          <w:szCs w:val="21"/>
          <w:highlight w:val="none"/>
          <w:u w:val="single"/>
        </w:rPr>
      </w:pPr>
      <w:r>
        <w:rPr>
          <w:rFonts w:hint="eastAsia"/>
          <w:color w:val="auto"/>
          <w:szCs w:val="21"/>
          <w:highlight w:val="none"/>
        </w:rPr>
        <w:t>日                  期：</w:t>
      </w:r>
      <w:r>
        <w:rPr>
          <w:rFonts w:hint="eastAsia"/>
          <w:color w:val="auto"/>
          <w:szCs w:val="21"/>
          <w:highlight w:val="none"/>
          <w:u w:val="single"/>
        </w:rPr>
        <w:t xml:space="preserve">                          </w:t>
      </w:r>
    </w:p>
    <w:p w14:paraId="2F9DE2DC">
      <w:pPr>
        <w:topLinePunct/>
        <w:spacing w:line="380" w:lineRule="exact"/>
        <w:ind w:firstLine="6720" w:firstLineChars="2400"/>
        <w:rPr>
          <w:rFonts w:hint="eastAsia" w:ascii="宋体"/>
          <w:color w:val="auto"/>
          <w:sz w:val="28"/>
          <w:szCs w:val="28"/>
          <w:highlight w:val="none"/>
        </w:rPr>
      </w:pPr>
    </w:p>
    <w:p w14:paraId="72D40542">
      <w:pPr>
        <w:spacing w:line="480" w:lineRule="exact"/>
        <w:rPr>
          <w:rFonts w:hint="eastAsia" w:ascii="宋体"/>
          <w:color w:val="auto"/>
          <w:sz w:val="32"/>
          <w:highlight w:val="none"/>
        </w:rPr>
      </w:pPr>
    </w:p>
    <w:p w14:paraId="6EA1CBC8">
      <w:pPr>
        <w:tabs>
          <w:tab w:val="left" w:pos="5040"/>
        </w:tabs>
        <w:spacing w:line="440" w:lineRule="exact"/>
        <w:jc w:val="center"/>
        <w:outlineLvl w:val="2"/>
        <w:rPr>
          <w:rFonts w:hint="eastAsia" w:ascii="宋体"/>
          <w:color w:val="auto"/>
          <w:sz w:val="30"/>
          <w:szCs w:val="30"/>
          <w:highlight w:val="none"/>
        </w:rPr>
      </w:pPr>
      <w:r>
        <w:rPr>
          <w:rFonts w:hint="eastAsia" w:ascii="宋体"/>
          <w:b/>
          <w:color w:val="auto"/>
          <w:sz w:val="30"/>
          <w:szCs w:val="30"/>
          <w:highlight w:val="none"/>
        </w:rPr>
        <w:br w:type="page"/>
      </w:r>
      <w:bookmarkStart w:id="56" w:name="_Toc399148232"/>
      <w:r>
        <w:rPr>
          <w:rFonts w:hint="eastAsia" w:ascii="宋体"/>
          <w:b/>
          <w:color w:val="auto"/>
          <w:sz w:val="30"/>
          <w:szCs w:val="30"/>
          <w:highlight w:val="none"/>
        </w:rPr>
        <w:t>五、技术条款响应/偏离表</w:t>
      </w:r>
      <w:bookmarkEnd w:id="56"/>
    </w:p>
    <w:p w14:paraId="68111EA9">
      <w:pPr>
        <w:spacing w:line="320" w:lineRule="exact"/>
        <w:jc w:val="center"/>
        <w:rPr>
          <w:rFonts w:hint="eastAsia" w:ascii="宋体"/>
          <w:bCs/>
          <w:color w:val="auto"/>
          <w:sz w:val="40"/>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266"/>
        <w:gridCol w:w="1266"/>
        <w:gridCol w:w="1342"/>
        <w:gridCol w:w="1296"/>
        <w:gridCol w:w="1117"/>
      </w:tblGrid>
      <w:tr w14:paraId="1B65DC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9" w:hRule="atLeast"/>
          <w:jc w:val="center"/>
        </w:trPr>
        <w:tc>
          <w:tcPr>
            <w:tcW w:w="828" w:type="dxa"/>
            <w:noWrap w:val="0"/>
            <w:vAlign w:val="center"/>
          </w:tcPr>
          <w:p w14:paraId="21CDA8A9">
            <w:pPr>
              <w:topLinePunct/>
              <w:ind w:left="-90"/>
              <w:jc w:val="center"/>
              <w:rPr>
                <w:rFonts w:hint="eastAsia" w:ascii="宋体"/>
                <w:color w:val="auto"/>
                <w:kern w:val="0"/>
                <w:sz w:val="24"/>
                <w:highlight w:val="none"/>
              </w:rPr>
            </w:pPr>
            <w:r>
              <w:rPr>
                <w:rFonts w:hint="eastAsia" w:ascii="宋体"/>
                <w:color w:val="auto"/>
                <w:kern w:val="0"/>
                <w:sz w:val="24"/>
                <w:highlight w:val="none"/>
              </w:rPr>
              <w:t>序号</w:t>
            </w:r>
          </w:p>
        </w:tc>
        <w:tc>
          <w:tcPr>
            <w:tcW w:w="1620" w:type="dxa"/>
            <w:noWrap w:val="0"/>
            <w:vAlign w:val="center"/>
          </w:tcPr>
          <w:p w14:paraId="143020A2">
            <w:pPr>
              <w:topLinePunct/>
              <w:ind w:left="-90"/>
              <w:jc w:val="center"/>
              <w:rPr>
                <w:rFonts w:hint="eastAsia" w:ascii="宋体"/>
                <w:color w:val="auto"/>
                <w:kern w:val="0"/>
                <w:sz w:val="24"/>
                <w:highlight w:val="none"/>
              </w:rPr>
            </w:pPr>
            <w:r>
              <w:rPr>
                <w:rFonts w:hint="eastAsia" w:ascii="宋体"/>
                <w:color w:val="auto"/>
                <w:kern w:val="0"/>
                <w:sz w:val="24"/>
                <w:highlight w:val="none"/>
              </w:rPr>
              <w:t>货物名称</w:t>
            </w:r>
          </w:p>
        </w:tc>
        <w:tc>
          <w:tcPr>
            <w:tcW w:w="1266" w:type="dxa"/>
            <w:noWrap w:val="0"/>
            <w:vAlign w:val="center"/>
          </w:tcPr>
          <w:p w14:paraId="197EC2E1">
            <w:pPr>
              <w:topLinePunct/>
              <w:ind w:left="-90"/>
              <w:jc w:val="center"/>
              <w:rPr>
                <w:rFonts w:hint="eastAsia" w:ascii="宋体"/>
                <w:color w:val="auto"/>
                <w:kern w:val="0"/>
                <w:sz w:val="24"/>
                <w:highlight w:val="none"/>
              </w:rPr>
            </w:pPr>
            <w:r>
              <w:rPr>
                <w:rFonts w:hint="eastAsia" w:ascii="宋体"/>
                <w:color w:val="auto"/>
                <w:kern w:val="0"/>
                <w:sz w:val="24"/>
                <w:highlight w:val="none"/>
              </w:rPr>
              <w:t>招标文件</w:t>
            </w:r>
          </w:p>
          <w:p w14:paraId="25BB64E3">
            <w:pPr>
              <w:topLinePunct/>
              <w:ind w:left="-90"/>
              <w:jc w:val="center"/>
              <w:rPr>
                <w:rFonts w:hint="eastAsia" w:ascii="宋体"/>
                <w:color w:val="auto"/>
                <w:kern w:val="0"/>
                <w:sz w:val="24"/>
                <w:highlight w:val="none"/>
              </w:rPr>
            </w:pPr>
            <w:r>
              <w:rPr>
                <w:rFonts w:hint="eastAsia" w:ascii="宋体"/>
                <w:color w:val="auto"/>
                <w:kern w:val="0"/>
                <w:sz w:val="24"/>
                <w:highlight w:val="none"/>
              </w:rPr>
              <w:t>条目号</w:t>
            </w:r>
          </w:p>
        </w:tc>
        <w:tc>
          <w:tcPr>
            <w:tcW w:w="1266" w:type="dxa"/>
            <w:noWrap w:val="0"/>
            <w:vAlign w:val="center"/>
          </w:tcPr>
          <w:p w14:paraId="43BABF4B">
            <w:pPr>
              <w:topLinePunct/>
              <w:ind w:left="-90"/>
              <w:jc w:val="center"/>
              <w:rPr>
                <w:rFonts w:hint="eastAsia" w:ascii="宋体"/>
                <w:color w:val="auto"/>
                <w:kern w:val="0"/>
                <w:sz w:val="24"/>
                <w:highlight w:val="none"/>
              </w:rPr>
            </w:pPr>
            <w:r>
              <w:rPr>
                <w:rFonts w:hint="eastAsia" w:ascii="宋体"/>
                <w:color w:val="auto"/>
                <w:kern w:val="0"/>
                <w:sz w:val="24"/>
                <w:highlight w:val="none"/>
              </w:rPr>
              <w:t>采购规格和型号</w:t>
            </w:r>
          </w:p>
        </w:tc>
        <w:tc>
          <w:tcPr>
            <w:tcW w:w="1342" w:type="dxa"/>
            <w:noWrap w:val="0"/>
            <w:vAlign w:val="center"/>
          </w:tcPr>
          <w:p w14:paraId="1AEBEBD6">
            <w:pPr>
              <w:topLinePunct/>
              <w:ind w:left="-90"/>
              <w:jc w:val="center"/>
              <w:rPr>
                <w:rFonts w:hint="eastAsia" w:ascii="宋体"/>
                <w:color w:val="auto"/>
                <w:kern w:val="0"/>
                <w:sz w:val="24"/>
                <w:highlight w:val="none"/>
              </w:rPr>
            </w:pPr>
            <w:r>
              <w:rPr>
                <w:rFonts w:hint="eastAsia" w:ascii="宋体"/>
                <w:color w:val="auto"/>
                <w:kern w:val="0"/>
                <w:sz w:val="24"/>
                <w:highlight w:val="none"/>
              </w:rPr>
              <w:t>投标规格和型号</w:t>
            </w:r>
          </w:p>
        </w:tc>
        <w:tc>
          <w:tcPr>
            <w:tcW w:w="1296" w:type="dxa"/>
            <w:noWrap w:val="0"/>
            <w:vAlign w:val="center"/>
          </w:tcPr>
          <w:p w14:paraId="65A6D5DA">
            <w:pPr>
              <w:topLinePunct/>
              <w:ind w:left="-90"/>
              <w:jc w:val="center"/>
              <w:rPr>
                <w:rFonts w:hint="eastAsia" w:ascii="宋体"/>
                <w:color w:val="auto"/>
                <w:kern w:val="0"/>
                <w:sz w:val="24"/>
                <w:highlight w:val="none"/>
              </w:rPr>
            </w:pPr>
            <w:r>
              <w:rPr>
                <w:rFonts w:hint="eastAsia" w:ascii="宋体"/>
                <w:color w:val="auto"/>
                <w:kern w:val="0"/>
                <w:sz w:val="24"/>
                <w:highlight w:val="none"/>
              </w:rPr>
              <w:t>响应/偏离</w:t>
            </w:r>
          </w:p>
        </w:tc>
        <w:tc>
          <w:tcPr>
            <w:tcW w:w="1117" w:type="dxa"/>
            <w:noWrap w:val="0"/>
            <w:vAlign w:val="center"/>
          </w:tcPr>
          <w:p w14:paraId="73A2FA41">
            <w:pPr>
              <w:topLinePunct/>
              <w:ind w:left="-90"/>
              <w:jc w:val="center"/>
              <w:rPr>
                <w:rFonts w:hint="eastAsia" w:ascii="宋体"/>
                <w:color w:val="auto"/>
                <w:kern w:val="0"/>
                <w:sz w:val="24"/>
                <w:highlight w:val="none"/>
              </w:rPr>
            </w:pPr>
            <w:r>
              <w:rPr>
                <w:rFonts w:hint="eastAsia" w:ascii="宋体"/>
                <w:color w:val="auto"/>
                <w:kern w:val="0"/>
                <w:sz w:val="24"/>
                <w:highlight w:val="none"/>
              </w:rPr>
              <w:t>说明</w:t>
            </w:r>
          </w:p>
        </w:tc>
      </w:tr>
      <w:tr w14:paraId="2BED84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8" w:type="dxa"/>
            <w:noWrap w:val="0"/>
            <w:vAlign w:val="top"/>
          </w:tcPr>
          <w:p w14:paraId="05250B44">
            <w:pPr>
              <w:topLinePunct/>
              <w:ind w:left="-90"/>
              <w:jc w:val="left"/>
              <w:rPr>
                <w:rFonts w:hint="eastAsia" w:ascii="宋体"/>
                <w:color w:val="auto"/>
                <w:kern w:val="0"/>
                <w:sz w:val="20"/>
                <w:highlight w:val="none"/>
              </w:rPr>
            </w:pPr>
          </w:p>
        </w:tc>
        <w:tc>
          <w:tcPr>
            <w:tcW w:w="1620" w:type="dxa"/>
            <w:noWrap w:val="0"/>
            <w:vAlign w:val="top"/>
          </w:tcPr>
          <w:p w14:paraId="6264A2B8">
            <w:pPr>
              <w:topLinePunct/>
              <w:ind w:left="-90"/>
              <w:jc w:val="left"/>
              <w:rPr>
                <w:rFonts w:hint="eastAsia" w:ascii="宋体"/>
                <w:color w:val="auto"/>
                <w:kern w:val="0"/>
                <w:sz w:val="20"/>
                <w:highlight w:val="none"/>
              </w:rPr>
            </w:pPr>
          </w:p>
        </w:tc>
        <w:tc>
          <w:tcPr>
            <w:tcW w:w="1266" w:type="dxa"/>
            <w:noWrap w:val="0"/>
            <w:vAlign w:val="top"/>
          </w:tcPr>
          <w:p w14:paraId="45F758E3">
            <w:pPr>
              <w:topLinePunct/>
              <w:ind w:left="-90"/>
              <w:jc w:val="left"/>
              <w:rPr>
                <w:rFonts w:hint="eastAsia" w:ascii="宋体"/>
                <w:color w:val="auto"/>
                <w:kern w:val="0"/>
                <w:sz w:val="20"/>
                <w:highlight w:val="none"/>
              </w:rPr>
            </w:pPr>
          </w:p>
        </w:tc>
        <w:tc>
          <w:tcPr>
            <w:tcW w:w="1266" w:type="dxa"/>
            <w:noWrap w:val="0"/>
            <w:vAlign w:val="top"/>
          </w:tcPr>
          <w:p w14:paraId="5013B0A5">
            <w:pPr>
              <w:topLinePunct/>
              <w:ind w:left="-90"/>
              <w:jc w:val="left"/>
              <w:rPr>
                <w:rFonts w:hint="eastAsia" w:ascii="宋体"/>
                <w:color w:val="auto"/>
                <w:kern w:val="0"/>
                <w:sz w:val="20"/>
                <w:highlight w:val="none"/>
              </w:rPr>
            </w:pPr>
          </w:p>
        </w:tc>
        <w:tc>
          <w:tcPr>
            <w:tcW w:w="1342" w:type="dxa"/>
            <w:noWrap w:val="0"/>
            <w:vAlign w:val="top"/>
          </w:tcPr>
          <w:p w14:paraId="46C186FE">
            <w:pPr>
              <w:topLinePunct/>
              <w:ind w:left="-90"/>
              <w:jc w:val="left"/>
              <w:rPr>
                <w:rFonts w:hint="eastAsia" w:ascii="宋体"/>
                <w:color w:val="auto"/>
                <w:kern w:val="0"/>
                <w:sz w:val="20"/>
                <w:highlight w:val="none"/>
              </w:rPr>
            </w:pPr>
          </w:p>
        </w:tc>
        <w:tc>
          <w:tcPr>
            <w:tcW w:w="1296" w:type="dxa"/>
            <w:noWrap w:val="0"/>
            <w:vAlign w:val="top"/>
          </w:tcPr>
          <w:p w14:paraId="2E93CEC9">
            <w:pPr>
              <w:topLinePunct/>
              <w:ind w:left="-90"/>
              <w:jc w:val="left"/>
              <w:rPr>
                <w:rFonts w:hint="eastAsia" w:ascii="宋体"/>
                <w:color w:val="auto"/>
                <w:kern w:val="0"/>
                <w:sz w:val="20"/>
                <w:highlight w:val="none"/>
              </w:rPr>
            </w:pPr>
          </w:p>
        </w:tc>
        <w:tc>
          <w:tcPr>
            <w:tcW w:w="1117" w:type="dxa"/>
            <w:noWrap w:val="0"/>
            <w:vAlign w:val="top"/>
          </w:tcPr>
          <w:p w14:paraId="5520A66E">
            <w:pPr>
              <w:topLinePunct/>
              <w:ind w:left="-90"/>
              <w:jc w:val="left"/>
              <w:rPr>
                <w:rFonts w:hint="eastAsia" w:ascii="宋体"/>
                <w:color w:val="auto"/>
                <w:kern w:val="0"/>
                <w:sz w:val="20"/>
                <w:highlight w:val="none"/>
              </w:rPr>
            </w:pPr>
          </w:p>
        </w:tc>
      </w:tr>
      <w:tr w14:paraId="119834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8" w:type="dxa"/>
            <w:noWrap w:val="0"/>
            <w:vAlign w:val="top"/>
          </w:tcPr>
          <w:p w14:paraId="0BE37BDD">
            <w:pPr>
              <w:topLinePunct/>
              <w:ind w:left="-90"/>
              <w:jc w:val="left"/>
              <w:rPr>
                <w:rFonts w:hint="eastAsia" w:ascii="宋体"/>
                <w:color w:val="auto"/>
                <w:kern w:val="0"/>
                <w:sz w:val="20"/>
                <w:highlight w:val="none"/>
              </w:rPr>
            </w:pPr>
          </w:p>
        </w:tc>
        <w:tc>
          <w:tcPr>
            <w:tcW w:w="1620" w:type="dxa"/>
            <w:noWrap w:val="0"/>
            <w:vAlign w:val="top"/>
          </w:tcPr>
          <w:p w14:paraId="1C72AF3C">
            <w:pPr>
              <w:topLinePunct/>
              <w:ind w:left="-90"/>
              <w:jc w:val="left"/>
              <w:rPr>
                <w:rFonts w:hint="eastAsia" w:ascii="宋体"/>
                <w:color w:val="auto"/>
                <w:kern w:val="0"/>
                <w:sz w:val="20"/>
                <w:highlight w:val="none"/>
              </w:rPr>
            </w:pPr>
          </w:p>
        </w:tc>
        <w:tc>
          <w:tcPr>
            <w:tcW w:w="1266" w:type="dxa"/>
            <w:noWrap w:val="0"/>
            <w:vAlign w:val="top"/>
          </w:tcPr>
          <w:p w14:paraId="18D3A499">
            <w:pPr>
              <w:topLinePunct/>
              <w:ind w:left="-90"/>
              <w:jc w:val="left"/>
              <w:rPr>
                <w:rFonts w:hint="eastAsia" w:ascii="宋体"/>
                <w:color w:val="auto"/>
                <w:kern w:val="0"/>
                <w:sz w:val="20"/>
                <w:highlight w:val="none"/>
              </w:rPr>
            </w:pPr>
          </w:p>
        </w:tc>
        <w:tc>
          <w:tcPr>
            <w:tcW w:w="1266" w:type="dxa"/>
            <w:noWrap w:val="0"/>
            <w:vAlign w:val="top"/>
          </w:tcPr>
          <w:p w14:paraId="0130A822">
            <w:pPr>
              <w:topLinePunct/>
              <w:ind w:left="-90"/>
              <w:jc w:val="left"/>
              <w:rPr>
                <w:rFonts w:hint="eastAsia" w:ascii="宋体"/>
                <w:color w:val="auto"/>
                <w:kern w:val="0"/>
                <w:sz w:val="20"/>
                <w:highlight w:val="none"/>
              </w:rPr>
            </w:pPr>
          </w:p>
        </w:tc>
        <w:tc>
          <w:tcPr>
            <w:tcW w:w="1342" w:type="dxa"/>
            <w:noWrap w:val="0"/>
            <w:vAlign w:val="top"/>
          </w:tcPr>
          <w:p w14:paraId="595A00FD">
            <w:pPr>
              <w:topLinePunct/>
              <w:ind w:left="-90"/>
              <w:jc w:val="left"/>
              <w:rPr>
                <w:rFonts w:hint="eastAsia" w:ascii="宋体"/>
                <w:color w:val="auto"/>
                <w:kern w:val="0"/>
                <w:sz w:val="20"/>
                <w:highlight w:val="none"/>
              </w:rPr>
            </w:pPr>
          </w:p>
        </w:tc>
        <w:tc>
          <w:tcPr>
            <w:tcW w:w="1296" w:type="dxa"/>
            <w:noWrap w:val="0"/>
            <w:vAlign w:val="top"/>
          </w:tcPr>
          <w:p w14:paraId="5B8253FF">
            <w:pPr>
              <w:topLinePunct/>
              <w:ind w:left="-90"/>
              <w:jc w:val="left"/>
              <w:rPr>
                <w:rFonts w:hint="eastAsia" w:ascii="宋体"/>
                <w:color w:val="auto"/>
                <w:kern w:val="0"/>
                <w:sz w:val="20"/>
                <w:highlight w:val="none"/>
              </w:rPr>
            </w:pPr>
          </w:p>
        </w:tc>
        <w:tc>
          <w:tcPr>
            <w:tcW w:w="1117" w:type="dxa"/>
            <w:noWrap w:val="0"/>
            <w:vAlign w:val="top"/>
          </w:tcPr>
          <w:p w14:paraId="7799C051">
            <w:pPr>
              <w:topLinePunct/>
              <w:ind w:left="-90"/>
              <w:jc w:val="left"/>
              <w:rPr>
                <w:rFonts w:hint="eastAsia" w:ascii="宋体"/>
                <w:color w:val="auto"/>
                <w:kern w:val="0"/>
                <w:sz w:val="20"/>
                <w:highlight w:val="none"/>
              </w:rPr>
            </w:pPr>
          </w:p>
        </w:tc>
      </w:tr>
      <w:tr w14:paraId="36206D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8" w:type="dxa"/>
            <w:noWrap w:val="0"/>
            <w:vAlign w:val="top"/>
          </w:tcPr>
          <w:p w14:paraId="34245DF4">
            <w:pPr>
              <w:topLinePunct/>
              <w:ind w:left="-90"/>
              <w:jc w:val="left"/>
              <w:rPr>
                <w:rFonts w:hint="eastAsia" w:ascii="宋体"/>
                <w:color w:val="auto"/>
                <w:kern w:val="0"/>
                <w:sz w:val="20"/>
                <w:highlight w:val="none"/>
              </w:rPr>
            </w:pPr>
          </w:p>
        </w:tc>
        <w:tc>
          <w:tcPr>
            <w:tcW w:w="1620" w:type="dxa"/>
            <w:noWrap w:val="0"/>
            <w:vAlign w:val="top"/>
          </w:tcPr>
          <w:p w14:paraId="0886E6E2">
            <w:pPr>
              <w:topLinePunct/>
              <w:ind w:left="-90"/>
              <w:jc w:val="left"/>
              <w:rPr>
                <w:rFonts w:hint="eastAsia" w:ascii="宋体"/>
                <w:color w:val="auto"/>
                <w:kern w:val="0"/>
                <w:sz w:val="20"/>
                <w:highlight w:val="none"/>
              </w:rPr>
            </w:pPr>
          </w:p>
        </w:tc>
        <w:tc>
          <w:tcPr>
            <w:tcW w:w="1266" w:type="dxa"/>
            <w:noWrap w:val="0"/>
            <w:vAlign w:val="top"/>
          </w:tcPr>
          <w:p w14:paraId="4E49AB91">
            <w:pPr>
              <w:topLinePunct/>
              <w:ind w:left="-90"/>
              <w:jc w:val="left"/>
              <w:rPr>
                <w:rFonts w:hint="eastAsia" w:ascii="宋体"/>
                <w:color w:val="auto"/>
                <w:kern w:val="0"/>
                <w:sz w:val="20"/>
                <w:highlight w:val="none"/>
              </w:rPr>
            </w:pPr>
          </w:p>
        </w:tc>
        <w:tc>
          <w:tcPr>
            <w:tcW w:w="1266" w:type="dxa"/>
            <w:noWrap w:val="0"/>
            <w:vAlign w:val="top"/>
          </w:tcPr>
          <w:p w14:paraId="76DC3F7A">
            <w:pPr>
              <w:topLinePunct/>
              <w:ind w:left="-90"/>
              <w:jc w:val="left"/>
              <w:rPr>
                <w:rFonts w:hint="eastAsia" w:ascii="宋体"/>
                <w:color w:val="auto"/>
                <w:kern w:val="0"/>
                <w:sz w:val="20"/>
                <w:highlight w:val="none"/>
              </w:rPr>
            </w:pPr>
          </w:p>
        </w:tc>
        <w:tc>
          <w:tcPr>
            <w:tcW w:w="1342" w:type="dxa"/>
            <w:noWrap w:val="0"/>
            <w:vAlign w:val="top"/>
          </w:tcPr>
          <w:p w14:paraId="39C42BE9">
            <w:pPr>
              <w:topLinePunct/>
              <w:ind w:left="-90"/>
              <w:jc w:val="left"/>
              <w:rPr>
                <w:rFonts w:hint="eastAsia" w:ascii="宋体"/>
                <w:color w:val="auto"/>
                <w:kern w:val="0"/>
                <w:sz w:val="20"/>
                <w:highlight w:val="none"/>
              </w:rPr>
            </w:pPr>
          </w:p>
        </w:tc>
        <w:tc>
          <w:tcPr>
            <w:tcW w:w="1296" w:type="dxa"/>
            <w:noWrap w:val="0"/>
            <w:vAlign w:val="top"/>
          </w:tcPr>
          <w:p w14:paraId="456B08A5">
            <w:pPr>
              <w:topLinePunct/>
              <w:ind w:left="-90"/>
              <w:jc w:val="left"/>
              <w:rPr>
                <w:rFonts w:hint="eastAsia" w:ascii="宋体"/>
                <w:color w:val="auto"/>
                <w:kern w:val="0"/>
                <w:sz w:val="20"/>
                <w:highlight w:val="none"/>
              </w:rPr>
            </w:pPr>
          </w:p>
        </w:tc>
        <w:tc>
          <w:tcPr>
            <w:tcW w:w="1117" w:type="dxa"/>
            <w:noWrap w:val="0"/>
            <w:vAlign w:val="top"/>
          </w:tcPr>
          <w:p w14:paraId="19CDBE70">
            <w:pPr>
              <w:topLinePunct/>
              <w:ind w:left="-90"/>
              <w:jc w:val="left"/>
              <w:rPr>
                <w:rFonts w:hint="eastAsia" w:ascii="宋体"/>
                <w:color w:val="auto"/>
                <w:kern w:val="0"/>
                <w:sz w:val="20"/>
                <w:highlight w:val="none"/>
              </w:rPr>
            </w:pPr>
          </w:p>
        </w:tc>
      </w:tr>
      <w:tr w14:paraId="25A5F5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8" w:type="dxa"/>
            <w:noWrap w:val="0"/>
            <w:vAlign w:val="top"/>
          </w:tcPr>
          <w:p w14:paraId="035840E6">
            <w:pPr>
              <w:topLinePunct/>
              <w:ind w:left="-90"/>
              <w:jc w:val="left"/>
              <w:rPr>
                <w:rFonts w:hint="eastAsia" w:ascii="宋体"/>
                <w:color w:val="auto"/>
                <w:kern w:val="0"/>
                <w:sz w:val="20"/>
                <w:highlight w:val="none"/>
              </w:rPr>
            </w:pPr>
          </w:p>
        </w:tc>
        <w:tc>
          <w:tcPr>
            <w:tcW w:w="1620" w:type="dxa"/>
            <w:noWrap w:val="0"/>
            <w:vAlign w:val="top"/>
          </w:tcPr>
          <w:p w14:paraId="5A5BE84D">
            <w:pPr>
              <w:topLinePunct/>
              <w:ind w:left="-90"/>
              <w:jc w:val="left"/>
              <w:rPr>
                <w:rFonts w:hint="eastAsia" w:ascii="宋体"/>
                <w:color w:val="auto"/>
                <w:kern w:val="0"/>
                <w:sz w:val="20"/>
                <w:highlight w:val="none"/>
              </w:rPr>
            </w:pPr>
          </w:p>
        </w:tc>
        <w:tc>
          <w:tcPr>
            <w:tcW w:w="1266" w:type="dxa"/>
            <w:noWrap w:val="0"/>
            <w:vAlign w:val="top"/>
          </w:tcPr>
          <w:p w14:paraId="2EAAFFC7">
            <w:pPr>
              <w:topLinePunct/>
              <w:ind w:left="-90"/>
              <w:jc w:val="left"/>
              <w:rPr>
                <w:rFonts w:hint="eastAsia" w:ascii="宋体"/>
                <w:color w:val="auto"/>
                <w:kern w:val="0"/>
                <w:sz w:val="20"/>
                <w:highlight w:val="none"/>
              </w:rPr>
            </w:pPr>
          </w:p>
        </w:tc>
        <w:tc>
          <w:tcPr>
            <w:tcW w:w="1266" w:type="dxa"/>
            <w:noWrap w:val="0"/>
            <w:vAlign w:val="top"/>
          </w:tcPr>
          <w:p w14:paraId="720CC3E0">
            <w:pPr>
              <w:topLinePunct/>
              <w:ind w:left="-90"/>
              <w:jc w:val="left"/>
              <w:rPr>
                <w:rFonts w:hint="eastAsia" w:ascii="宋体"/>
                <w:color w:val="auto"/>
                <w:kern w:val="0"/>
                <w:sz w:val="20"/>
                <w:highlight w:val="none"/>
              </w:rPr>
            </w:pPr>
          </w:p>
        </w:tc>
        <w:tc>
          <w:tcPr>
            <w:tcW w:w="1342" w:type="dxa"/>
            <w:noWrap w:val="0"/>
            <w:vAlign w:val="top"/>
          </w:tcPr>
          <w:p w14:paraId="3BC159D0">
            <w:pPr>
              <w:topLinePunct/>
              <w:ind w:left="-90"/>
              <w:jc w:val="left"/>
              <w:rPr>
                <w:rFonts w:hint="eastAsia" w:ascii="宋体"/>
                <w:color w:val="auto"/>
                <w:kern w:val="0"/>
                <w:sz w:val="20"/>
                <w:highlight w:val="none"/>
              </w:rPr>
            </w:pPr>
          </w:p>
        </w:tc>
        <w:tc>
          <w:tcPr>
            <w:tcW w:w="1296" w:type="dxa"/>
            <w:noWrap w:val="0"/>
            <w:vAlign w:val="top"/>
          </w:tcPr>
          <w:p w14:paraId="11A80D31">
            <w:pPr>
              <w:topLinePunct/>
              <w:ind w:left="-90"/>
              <w:jc w:val="left"/>
              <w:rPr>
                <w:rFonts w:hint="eastAsia" w:ascii="宋体"/>
                <w:color w:val="auto"/>
                <w:kern w:val="0"/>
                <w:sz w:val="20"/>
                <w:highlight w:val="none"/>
              </w:rPr>
            </w:pPr>
          </w:p>
        </w:tc>
        <w:tc>
          <w:tcPr>
            <w:tcW w:w="1117" w:type="dxa"/>
            <w:noWrap w:val="0"/>
            <w:vAlign w:val="top"/>
          </w:tcPr>
          <w:p w14:paraId="6260CDC7">
            <w:pPr>
              <w:topLinePunct/>
              <w:ind w:left="-90"/>
              <w:jc w:val="left"/>
              <w:rPr>
                <w:rFonts w:hint="eastAsia" w:ascii="宋体"/>
                <w:color w:val="auto"/>
                <w:kern w:val="0"/>
                <w:sz w:val="20"/>
                <w:highlight w:val="none"/>
              </w:rPr>
            </w:pPr>
          </w:p>
        </w:tc>
      </w:tr>
      <w:tr w14:paraId="7B3465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828" w:type="dxa"/>
            <w:noWrap w:val="0"/>
            <w:vAlign w:val="top"/>
          </w:tcPr>
          <w:p w14:paraId="088EC5F5">
            <w:pPr>
              <w:topLinePunct/>
              <w:ind w:left="-90"/>
              <w:jc w:val="left"/>
              <w:rPr>
                <w:rFonts w:hint="eastAsia" w:ascii="宋体"/>
                <w:color w:val="auto"/>
                <w:kern w:val="0"/>
                <w:sz w:val="20"/>
                <w:highlight w:val="none"/>
              </w:rPr>
            </w:pPr>
          </w:p>
        </w:tc>
        <w:tc>
          <w:tcPr>
            <w:tcW w:w="1620" w:type="dxa"/>
            <w:noWrap w:val="0"/>
            <w:vAlign w:val="top"/>
          </w:tcPr>
          <w:p w14:paraId="170D9596">
            <w:pPr>
              <w:topLinePunct/>
              <w:ind w:left="-90"/>
              <w:jc w:val="left"/>
              <w:rPr>
                <w:rFonts w:hint="eastAsia" w:ascii="宋体"/>
                <w:color w:val="auto"/>
                <w:kern w:val="0"/>
                <w:sz w:val="20"/>
                <w:highlight w:val="none"/>
              </w:rPr>
            </w:pPr>
          </w:p>
        </w:tc>
        <w:tc>
          <w:tcPr>
            <w:tcW w:w="1266" w:type="dxa"/>
            <w:noWrap w:val="0"/>
            <w:vAlign w:val="top"/>
          </w:tcPr>
          <w:p w14:paraId="5895889A">
            <w:pPr>
              <w:topLinePunct/>
              <w:ind w:left="-90"/>
              <w:jc w:val="left"/>
              <w:rPr>
                <w:rFonts w:hint="eastAsia" w:ascii="宋体"/>
                <w:color w:val="auto"/>
                <w:kern w:val="0"/>
                <w:sz w:val="20"/>
                <w:highlight w:val="none"/>
              </w:rPr>
            </w:pPr>
          </w:p>
        </w:tc>
        <w:tc>
          <w:tcPr>
            <w:tcW w:w="1266" w:type="dxa"/>
            <w:noWrap w:val="0"/>
            <w:vAlign w:val="top"/>
          </w:tcPr>
          <w:p w14:paraId="5C477E66">
            <w:pPr>
              <w:topLinePunct/>
              <w:ind w:left="-90"/>
              <w:jc w:val="left"/>
              <w:rPr>
                <w:rFonts w:hint="eastAsia" w:ascii="宋体"/>
                <w:color w:val="auto"/>
                <w:kern w:val="0"/>
                <w:sz w:val="20"/>
                <w:highlight w:val="none"/>
              </w:rPr>
            </w:pPr>
          </w:p>
        </w:tc>
        <w:tc>
          <w:tcPr>
            <w:tcW w:w="1342" w:type="dxa"/>
            <w:noWrap w:val="0"/>
            <w:vAlign w:val="top"/>
          </w:tcPr>
          <w:p w14:paraId="46573DC3">
            <w:pPr>
              <w:topLinePunct/>
              <w:ind w:left="-90"/>
              <w:jc w:val="left"/>
              <w:rPr>
                <w:rFonts w:hint="eastAsia" w:ascii="宋体"/>
                <w:color w:val="auto"/>
                <w:kern w:val="0"/>
                <w:sz w:val="20"/>
                <w:highlight w:val="none"/>
              </w:rPr>
            </w:pPr>
          </w:p>
        </w:tc>
        <w:tc>
          <w:tcPr>
            <w:tcW w:w="1296" w:type="dxa"/>
            <w:noWrap w:val="0"/>
            <w:vAlign w:val="top"/>
          </w:tcPr>
          <w:p w14:paraId="6726DDAA">
            <w:pPr>
              <w:topLinePunct/>
              <w:ind w:left="-90"/>
              <w:jc w:val="left"/>
              <w:rPr>
                <w:rFonts w:hint="eastAsia" w:ascii="宋体"/>
                <w:color w:val="auto"/>
                <w:kern w:val="0"/>
                <w:sz w:val="20"/>
                <w:highlight w:val="none"/>
              </w:rPr>
            </w:pPr>
          </w:p>
        </w:tc>
        <w:tc>
          <w:tcPr>
            <w:tcW w:w="1117" w:type="dxa"/>
            <w:noWrap w:val="0"/>
            <w:vAlign w:val="top"/>
          </w:tcPr>
          <w:p w14:paraId="00B8F34E">
            <w:pPr>
              <w:topLinePunct/>
              <w:ind w:left="-90"/>
              <w:jc w:val="left"/>
              <w:rPr>
                <w:rFonts w:hint="eastAsia" w:ascii="宋体"/>
                <w:color w:val="auto"/>
                <w:kern w:val="0"/>
                <w:sz w:val="20"/>
                <w:highlight w:val="none"/>
              </w:rPr>
            </w:pPr>
          </w:p>
        </w:tc>
      </w:tr>
      <w:tr w14:paraId="1D8601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828" w:type="dxa"/>
            <w:noWrap w:val="0"/>
            <w:vAlign w:val="top"/>
          </w:tcPr>
          <w:p w14:paraId="29AE0257">
            <w:pPr>
              <w:topLinePunct/>
              <w:ind w:left="-90"/>
              <w:jc w:val="left"/>
              <w:rPr>
                <w:rFonts w:hint="eastAsia" w:ascii="宋体"/>
                <w:color w:val="auto"/>
                <w:kern w:val="0"/>
                <w:sz w:val="20"/>
                <w:highlight w:val="none"/>
              </w:rPr>
            </w:pPr>
          </w:p>
        </w:tc>
        <w:tc>
          <w:tcPr>
            <w:tcW w:w="1620" w:type="dxa"/>
            <w:noWrap w:val="0"/>
            <w:vAlign w:val="top"/>
          </w:tcPr>
          <w:p w14:paraId="2BD4052E">
            <w:pPr>
              <w:topLinePunct/>
              <w:ind w:left="-90"/>
              <w:jc w:val="left"/>
              <w:rPr>
                <w:rFonts w:hint="eastAsia" w:ascii="宋体"/>
                <w:color w:val="auto"/>
                <w:kern w:val="0"/>
                <w:sz w:val="20"/>
                <w:highlight w:val="none"/>
              </w:rPr>
            </w:pPr>
          </w:p>
        </w:tc>
        <w:tc>
          <w:tcPr>
            <w:tcW w:w="1266" w:type="dxa"/>
            <w:noWrap w:val="0"/>
            <w:vAlign w:val="top"/>
          </w:tcPr>
          <w:p w14:paraId="5249F2E6">
            <w:pPr>
              <w:topLinePunct/>
              <w:ind w:left="-90"/>
              <w:jc w:val="left"/>
              <w:rPr>
                <w:rFonts w:hint="eastAsia" w:ascii="宋体"/>
                <w:color w:val="auto"/>
                <w:kern w:val="0"/>
                <w:sz w:val="20"/>
                <w:highlight w:val="none"/>
              </w:rPr>
            </w:pPr>
          </w:p>
        </w:tc>
        <w:tc>
          <w:tcPr>
            <w:tcW w:w="1266" w:type="dxa"/>
            <w:noWrap w:val="0"/>
            <w:vAlign w:val="top"/>
          </w:tcPr>
          <w:p w14:paraId="7AE48947">
            <w:pPr>
              <w:topLinePunct/>
              <w:ind w:left="-90"/>
              <w:jc w:val="left"/>
              <w:rPr>
                <w:rFonts w:hint="eastAsia" w:ascii="宋体"/>
                <w:color w:val="auto"/>
                <w:kern w:val="0"/>
                <w:sz w:val="20"/>
                <w:highlight w:val="none"/>
              </w:rPr>
            </w:pPr>
          </w:p>
        </w:tc>
        <w:tc>
          <w:tcPr>
            <w:tcW w:w="1342" w:type="dxa"/>
            <w:noWrap w:val="0"/>
            <w:vAlign w:val="top"/>
          </w:tcPr>
          <w:p w14:paraId="5A489612">
            <w:pPr>
              <w:topLinePunct/>
              <w:ind w:left="-90"/>
              <w:jc w:val="left"/>
              <w:rPr>
                <w:rFonts w:hint="eastAsia" w:ascii="宋体"/>
                <w:color w:val="auto"/>
                <w:kern w:val="0"/>
                <w:sz w:val="20"/>
                <w:highlight w:val="none"/>
              </w:rPr>
            </w:pPr>
          </w:p>
        </w:tc>
        <w:tc>
          <w:tcPr>
            <w:tcW w:w="1296" w:type="dxa"/>
            <w:noWrap w:val="0"/>
            <w:vAlign w:val="top"/>
          </w:tcPr>
          <w:p w14:paraId="115BB730">
            <w:pPr>
              <w:topLinePunct/>
              <w:ind w:left="-90"/>
              <w:jc w:val="left"/>
              <w:rPr>
                <w:rFonts w:hint="eastAsia" w:ascii="宋体"/>
                <w:color w:val="auto"/>
                <w:kern w:val="0"/>
                <w:sz w:val="20"/>
                <w:highlight w:val="none"/>
              </w:rPr>
            </w:pPr>
          </w:p>
        </w:tc>
        <w:tc>
          <w:tcPr>
            <w:tcW w:w="1117" w:type="dxa"/>
            <w:noWrap w:val="0"/>
            <w:vAlign w:val="top"/>
          </w:tcPr>
          <w:p w14:paraId="7851B607">
            <w:pPr>
              <w:topLinePunct/>
              <w:ind w:left="-90"/>
              <w:jc w:val="left"/>
              <w:rPr>
                <w:rFonts w:hint="eastAsia" w:ascii="宋体"/>
                <w:color w:val="auto"/>
                <w:kern w:val="0"/>
                <w:sz w:val="20"/>
                <w:highlight w:val="none"/>
              </w:rPr>
            </w:pPr>
          </w:p>
        </w:tc>
      </w:tr>
    </w:tbl>
    <w:p w14:paraId="47396FE8">
      <w:pPr>
        <w:topLinePunct/>
        <w:rPr>
          <w:rFonts w:hint="eastAsia" w:ascii="宋体"/>
          <w:color w:val="auto"/>
          <w:szCs w:val="21"/>
          <w:highlight w:val="none"/>
        </w:rPr>
      </w:pPr>
      <w:r>
        <w:rPr>
          <w:rFonts w:hint="eastAsia" w:ascii="宋体"/>
          <w:bCs/>
          <w:color w:val="auto"/>
          <w:szCs w:val="21"/>
          <w:highlight w:val="none"/>
        </w:rPr>
        <w:t>备注：</w:t>
      </w:r>
      <w:r>
        <w:rPr>
          <w:rFonts w:hint="eastAsia" w:ascii="宋体"/>
          <w:color w:val="auto"/>
          <w:szCs w:val="21"/>
          <w:highlight w:val="none"/>
        </w:rPr>
        <w:t>1.投标人应对照招标文件中的技术规格和型号，逐条核对所提供货物和服务是否作出了实质性的响应，有偏离的必须作出说明“高于”还是“低于”招标文件要求，对有具体参数要求的指标，投标人必须提供本次投标货物的具体参数值。</w:t>
      </w:r>
    </w:p>
    <w:p w14:paraId="4B0145C1">
      <w:pPr>
        <w:ind w:firstLine="630" w:firstLineChars="300"/>
        <w:rPr>
          <w:rFonts w:hint="eastAsia" w:ascii="宋体"/>
          <w:color w:val="auto"/>
          <w:szCs w:val="21"/>
          <w:highlight w:val="none"/>
        </w:rPr>
      </w:pPr>
      <w:r>
        <w:rPr>
          <w:rFonts w:hint="eastAsia" w:ascii="宋体"/>
          <w:color w:val="auto"/>
          <w:szCs w:val="21"/>
          <w:highlight w:val="none"/>
        </w:rPr>
        <w:t>2．“响应/偏离”栏应注明“响应”或“偏离”。</w:t>
      </w:r>
    </w:p>
    <w:p w14:paraId="4880B833">
      <w:pPr>
        <w:ind w:firstLine="630" w:firstLineChars="300"/>
        <w:rPr>
          <w:rFonts w:hint="eastAsia" w:ascii="宋体"/>
          <w:color w:val="auto"/>
          <w:szCs w:val="21"/>
          <w:highlight w:val="none"/>
        </w:rPr>
      </w:pPr>
      <w:r>
        <w:rPr>
          <w:rFonts w:hint="eastAsia" w:ascii="宋体"/>
          <w:color w:val="auto"/>
          <w:szCs w:val="21"/>
          <w:highlight w:val="none"/>
        </w:rPr>
        <w:t>3.本表将作为评比和签订采购合同的重要依据，请投标单位实事求是填写，决不允许弄虚作假，若投标人不如实填写，一经发现按欺诈行为处理。</w:t>
      </w:r>
    </w:p>
    <w:p w14:paraId="48D87FD5">
      <w:pPr>
        <w:topLinePunct/>
        <w:ind w:firstLine="630" w:firstLineChars="300"/>
        <w:rPr>
          <w:rFonts w:hint="eastAsia" w:ascii="宋体"/>
          <w:color w:val="auto"/>
          <w:szCs w:val="21"/>
          <w:highlight w:val="none"/>
        </w:rPr>
      </w:pPr>
    </w:p>
    <w:p w14:paraId="7384E123">
      <w:pPr>
        <w:topLinePunct/>
        <w:ind w:firstLine="5320" w:firstLineChars="1900"/>
        <w:rPr>
          <w:rFonts w:hint="eastAsia" w:ascii="宋体"/>
          <w:color w:val="auto"/>
          <w:sz w:val="28"/>
          <w:szCs w:val="28"/>
          <w:highlight w:val="none"/>
        </w:rPr>
      </w:pPr>
    </w:p>
    <w:p w14:paraId="65C56DB0">
      <w:pPr>
        <w:pStyle w:val="13"/>
        <w:jc w:val="center"/>
        <w:rPr>
          <w:rFonts w:hint="eastAsia" w:ascii="宋体-18030" w:eastAsia="宋体-18030" w:cs="宋体-18030"/>
          <w:color w:val="auto"/>
          <w:szCs w:val="21"/>
          <w:highlight w:val="none"/>
        </w:rPr>
      </w:pPr>
      <w:r>
        <w:rPr>
          <w:rFonts w:hint="eastAsia" w:ascii="宋体-18030" w:eastAsia="宋体-18030" w:cs="宋体-18030"/>
          <w:color w:val="auto"/>
          <w:szCs w:val="21"/>
          <w:highlight w:val="none"/>
        </w:rPr>
        <w:t>投       标        人：</w:t>
      </w:r>
      <w:r>
        <w:rPr>
          <w:rFonts w:hint="eastAsia" w:ascii="宋体-18030" w:eastAsia="宋体-18030" w:cs="宋体-18030"/>
          <w:color w:val="auto"/>
          <w:szCs w:val="21"/>
          <w:highlight w:val="none"/>
          <w:u w:val="single"/>
        </w:rPr>
        <w:t xml:space="preserve">    （盖单位章）        </w:t>
      </w:r>
    </w:p>
    <w:p w14:paraId="641E56C4">
      <w:pPr>
        <w:jc w:val="center"/>
        <w:rPr>
          <w:rFonts w:hint="eastAsia" w:ascii="宋体-18030" w:eastAsia="宋体-18030" w:cs="宋体-18030"/>
          <w:color w:val="auto"/>
          <w:szCs w:val="21"/>
          <w:highlight w:val="none"/>
        </w:rPr>
      </w:pPr>
      <w:r>
        <w:rPr>
          <w:rFonts w:hint="eastAsia" w:ascii="宋体-18030" w:eastAsia="宋体-18030" w:cs="宋体-18030"/>
          <w:color w:val="auto"/>
          <w:szCs w:val="21"/>
          <w:highlight w:val="none"/>
        </w:rPr>
        <w:t xml:space="preserve">                                </w:t>
      </w:r>
    </w:p>
    <w:p w14:paraId="68BEF27C">
      <w:pPr>
        <w:pStyle w:val="13"/>
        <w:ind w:firstLine="2520" w:firstLineChars="1200"/>
        <w:jc w:val="both"/>
        <w:rPr>
          <w:rFonts w:hint="default" w:ascii="宋体-18030" w:eastAsia="宋体-18030" w:cs="宋体-18030"/>
          <w:color w:val="auto"/>
          <w:szCs w:val="21"/>
          <w:highlight w:val="none"/>
          <w:lang w:val="en-US" w:eastAsia="zh-CN"/>
        </w:rPr>
      </w:pPr>
      <w:r>
        <w:rPr>
          <w:rFonts w:hint="eastAsia"/>
          <w:bCs/>
          <w:color w:val="auto"/>
          <w:szCs w:val="21"/>
          <w:highlight w:val="none"/>
        </w:rPr>
        <w:t>法定代表人或委托代理人</w:t>
      </w:r>
      <w:r>
        <w:rPr>
          <w:rFonts w:hint="eastAsia" w:ascii="宋体-18030" w:eastAsia="宋体-18030" w:cs="宋体-18030"/>
          <w:color w:val="auto"/>
          <w:szCs w:val="21"/>
          <w:highlight w:val="none"/>
        </w:rPr>
        <w:t>：</w:t>
      </w:r>
      <w:r>
        <w:rPr>
          <w:rFonts w:hint="eastAsia" w:ascii="宋体-18030" w:eastAsia="宋体-18030" w:cs="宋体-18030"/>
          <w:color w:val="auto"/>
          <w:szCs w:val="21"/>
          <w:highlight w:val="none"/>
          <w:u w:val="single"/>
        </w:rPr>
        <w:t xml:space="preserve">        </w:t>
      </w:r>
      <w:r>
        <w:rPr>
          <w:rFonts w:hint="eastAsia" w:ascii="宋体-18030" w:eastAsia="宋体-18030" w:cs="宋体-18030"/>
          <w:color w:val="auto"/>
          <w:szCs w:val="21"/>
          <w:highlight w:val="none"/>
          <w:u w:val="single"/>
          <w:lang w:val="en-US" w:eastAsia="zh-CN"/>
        </w:rPr>
        <w:t xml:space="preserve">         </w:t>
      </w:r>
      <w:r>
        <w:rPr>
          <w:rFonts w:hint="eastAsia" w:ascii="宋体-18030" w:eastAsia="宋体-18030" w:cs="宋体-18030"/>
          <w:color w:val="auto"/>
          <w:szCs w:val="21"/>
          <w:highlight w:val="none"/>
          <w:u w:val="single"/>
        </w:rPr>
        <w:t>（</w:t>
      </w:r>
      <w:r>
        <w:rPr>
          <w:rFonts w:hint="eastAsia" w:ascii="宋体-18030" w:eastAsia="宋体-18030" w:cs="宋体-18030"/>
          <w:color w:val="auto"/>
          <w:szCs w:val="21"/>
          <w:highlight w:val="none"/>
          <w:u w:val="single"/>
          <w:lang w:eastAsia="zh-CN"/>
        </w:rPr>
        <w:t>签名</w:t>
      </w:r>
      <w:r>
        <w:rPr>
          <w:rFonts w:hint="eastAsia" w:ascii="宋体-18030" w:eastAsia="宋体-18030" w:cs="宋体-18030"/>
          <w:color w:val="auto"/>
          <w:szCs w:val="21"/>
          <w:highlight w:val="none"/>
          <w:u w:val="single"/>
        </w:rPr>
        <w:t>）</w:t>
      </w:r>
    </w:p>
    <w:p w14:paraId="5501C670">
      <w:pPr>
        <w:ind w:firstLine="2310" w:firstLineChars="1100"/>
        <w:jc w:val="center"/>
        <w:rPr>
          <w:color w:val="auto"/>
          <w:szCs w:val="21"/>
          <w:highlight w:val="none"/>
        </w:rPr>
      </w:pPr>
      <w:r>
        <w:rPr>
          <w:rFonts w:hint="eastAsia" w:ascii="宋体-18030" w:eastAsia="宋体-18030" w:cs="宋体-18030"/>
          <w:color w:val="auto"/>
          <w:szCs w:val="21"/>
          <w:highlight w:val="none"/>
        </w:rPr>
        <w:t xml:space="preserve">            </w:t>
      </w:r>
      <w:r>
        <w:rPr>
          <w:rFonts w:hint="eastAsia"/>
          <w:color w:val="auto"/>
          <w:szCs w:val="21"/>
          <w:highlight w:val="none"/>
        </w:rPr>
        <w:t xml:space="preserve">    </w:t>
      </w:r>
    </w:p>
    <w:p w14:paraId="2F73633D">
      <w:pPr>
        <w:ind w:firstLine="2625" w:firstLineChars="1250"/>
        <w:rPr>
          <w:rFonts w:hint="eastAsia"/>
          <w:color w:val="auto"/>
          <w:szCs w:val="21"/>
          <w:highlight w:val="none"/>
          <w:u w:val="single"/>
        </w:rPr>
      </w:pPr>
      <w:r>
        <w:rPr>
          <w:rFonts w:hint="eastAsia"/>
          <w:color w:val="auto"/>
          <w:szCs w:val="21"/>
          <w:highlight w:val="none"/>
        </w:rPr>
        <w:t xml:space="preserve">日                </w:t>
      </w:r>
      <w:r>
        <w:rPr>
          <w:rFonts w:hint="eastAsia"/>
          <w:color w:val="auto"/>
          <w:szCs w:val="21"/>
          <w:highlight w:val="none"/>
          <w:lang w:val="en-US" w:eastAsia="zh-CN"/>
        </w:rPr>
        <w:t xml:space="preserve"> </w:t>
      </w:r>
      <w:r>
        <w:rPr>
          <w:rFonts w:hint="eastAsia"/>
          <w:color w:val="auto"/>
          <w:szCs w:val="21"/>
          <w:highlight w:val="none"/>
        </w:rPr>
        <w:t xml:space="preserve"> 期：</w:t>
      </w:r>
      <w:r>
        <w:rPr>
          <w:rFonts w:hint="eastAsia"/>
          <w:color w:val="auto"/>
          <w:szCs w:val="21"/>
          <w:highlight w:val="none"/>
          <w:u w:val="single"/>
        </w:rPr>
        <w:t xml:space="preserve">                          </w:t>
      </w:r>
    </w:p>
    <w:p w14:paraId="3642A682">
      <w:pPr>
        <w:topLinePunct/>
        <w:spacing w:line="380" w:lineRule="exact"/>
        <w:ind w:firstLine="6720" w:firstLineChars="2400"/>
        <w:rPr>
          <w:rFonts w:hint="eastAsia" w:ascii="宋体"/>
          <w:color w:val="auto"/>
          <w:sz w:val="28"/>
          <w:szCs w:val="28"/>
          <w:highlight w:val="none"/>
        </w:rPr>
      </w:pPr>
    </w:p>
    <w:p w14:paraId="53405B9D">
      <w:pPr>
        <w:rPr>
          <w:rFonts w:hint="eastAsia" w:ascii="宋体"/>
          <w:color w:val="auto"/>
          <w:sz w:val="28"/>
          <w:szCs w:val="28"/>
          <w:highlight w:val="none"/>
        </w:rPr>
      </w:pPr>
    </w:p>
    <w:p w14:paraId="4D22D56A">
      <w:pPr>
        <w:tabs>
          <w:tab w:val="left" w:pos="5040"/>
        </w:tabs>
        <w:spacing w:line="440" w:lineRule="exact"/>
        <w:jc w:val="center"/>
        <w:rPr>
          <w:rFonts w:hint="eastAsia" w:ascii="宋体"/>
          <w:color w:val="auto"/>
          <w:sz w:val="30"/>
          <w:szCs w:val="30"/>
          <w:highlight w:val="none"/>
        </w:rPr>
      </w:pPr>
    </w:p>
    <w:p w14:paraId="73FD31DD">
      <w:pPr>
        <w:widowControl/>
        <w:spacing w:line="360" w:lineRule="exact"/>
        <w:rPr>
          <w:rFonts w:hint="eastAsia" w:ascii="宋体"/>
          <w:color w:val="auto"/>
          <w:szCs w:val="21"/>
          <w:highlight w:val="none"/>
        </w:rPr>
      </w:pPr>
      <w:r>
        <w:rPr>
          <w:rFonts w:hint="eastAsia" w:ascii="宋体"/>
          <w:b/>
          <w:color w:val="auto"/>
          <w:sz w:val="30"/>
          <w:szCs w:val="30"/>
          <w:highlight w:val="none"/>
        </w:rPr>
        <w:br w:type="page"/>
      </w:r>
      <w:bookmarkEnd w:id="54"/>
    </w:p>
    <w:p w14:paraId="227B501B">
      <w:pPr>
        <w:pStyle w:val="5"/>
        <w:snapToGrid w:val="0"/>
        <w:spacing w:before="156" w:beforeLines="50" w:after="156" w:afterLines="50" w:line="240" w:lineRule="auto"/>
        <w:jc w:val="center"/>
        <w:rPr>
          <w:rFonts w:hint="eastAsia"/>
          <w:color w:val="auto"/>
          <w:highlight w:val="none"/>
        </w:rPr>
      </w:pPr>
      <w:bookmarkStart w:id="57" w:name="_Toc332273057"/>
      <w:bookmarkStart w:id="58" w:name="_Toc399148234"/>
      <w:r>
        <w:rPr>
          <w:rFonts w:hint="eastAsia"/>
          <w:color w:val="auto"/>
          <w:highlight w:val="none"/>
          <w:lang w:eastAsia="zh-CN"/>
        </w:rPr>
        <w:t>六</w:t>
      </w:r>
      <w:r>
        <w:rPr>
          <w:rFonts w:hint="eastAsia"/>
          <w:color w:val="auto"/>
          <w:highlight w:val="none"/>
        </w:rPr>
        <w:t>、资格证明文件</w:t>
      </w:r>
      <w:bookmarkEnd w:id="57"/>
      <w:bookmarkEnd w:id="58"/>
    </w:p>
    <w:p w14:paraId="32520B20">
      <w:pPr>
        <w:pStyle w:val="5"/>
        <w:snapToGrid w:val="0"/>
        <w:spacing w:before="156" w:beforeLines="50" w:after="156" w:afterLines="50" w:line="240" w:lineRule="auto"/>
        <w:rPr>
          <w:rFonts w:hint="eastAsia"/>
          <w:color w:val="auto"/>
          <w:sz w:val="28"/>
          <w:szCs w:val="28"/>
          <w:highlight w:val="none"/>
        </w:rPr>
      </w:pPr>
      <w:r>
        <w:rPr>
          <w:color w:val="auto"/>
          <w:sz w:val="21"/>
          <w:szCs w:val="21"/>
          <w:highlight w:val="none"/>
        </w:rPr>
        <w:br w:type="page"/>
      </w:r>
      <w:bookmarkStart w:id="59" w:name="_Toc399148235"/>
      <w:bookmarkStart w:id="60" w:name="_Toc358187835"/>
      <w:bookmarkStart w:id="61" w:name="_Toc358187935"/>
      <w:bookmarkStart w:id="62" w:name="_Toc332273058"/>
      <w:r>
        <w:rPr>
          <w:rFonts w:hint="eastAsia"/>
          <w:color w:val="auto"/>
          <w:sz w:val="28"/>
          <w:szCs w:val="28"/>
          <w:highlight w:val="none"/>
        </w:rPr>
        <w:t>附件</w:t>
      </w:r>
      <w:bookmarkEnd w:id="59"/>
      <w:bookmarkEnd w:id="60"/>
      <w:bookmarkEnd w:id="61"/>
      <w:r>
        <w:rPr>
          <w:rFonts w:hint="eastAsia"/>
          <w:color w:val="auto"/>
          <w:sz w:val="28"/>
          <w:szCs w:val="28"/>
          <w:highlight w:val="none"/>
        </w:rPr>
        <w:t>1</w:t>
      </w:r>
    </w:p>
    <w:p w14:paraId="53D1B44A">
      <w:pPr>
        <w:tabs>
          <w:tab w:val="left" w:pos="5040"/>
        </w:tabs>
        <w:spacing w:line="440" w:lineRule="exact"/>
        <w:ind w:firstLine="2849" w:firstLineChars="946"/>
        <w:rPr>
          <w:rFonts w:hint="eastAsia" w:ascii="宋体"/>
          <w:color w:val="auto"/>
          <w:sz w:val="30"/>
          <w:szCs w:val="30"/>
          <w:highlight w:val="none"/>
        </w:rPr>
      </w:pPr>
      <w:r>
        <w:rPr>
          <w:rFonts w:hint="eastAsia" w:ascii="宋体"/>
          <w:b/>
          <w:bCs/>
          <w:color w:val="auto"/>
          <w:sz w:val="30"/>
          <w:szCs w:val="30"/>
          <w:highlight w:val="none"/>
        </w:rPr>
        <w:t>法定代表人授权委托书</w:t>
      </w:r>
      <w:bookmarkEnd w:id="62"/>
      <w:r>
        <w:rPr>
          <w:rFonts w:hint="eastAsia" w:ascii="宋体"/>
          <w:color w:val="auto"/>
          <w:sz w:val="30"/>
          <w:szCs w:val="30"/>
          <w:highlight w:val="none"/>
        </w:rPr>
        <w:t>(格式)</w:t>
      </w:r>
    </w:p>
    <w:p w14:paraId="367388A2">
      <w:pPr>
        <w:spacing w:line="600" w:lineRule="exact"/>
        <w:rPr>
          <w:rFonts w:hint="default" w:ascii="宋体" w:eastAsia="宋体"/>
          <w:color w:val="auto"/>
          <w:szCs w:val="21"/>
          <w:highlight w:val="none"/>
          <w:lang w:val="en-US" w:eastAsia="zh-CN"/>
        </w:rPr>
      </w:pPr>
      <w:r>
        <w:rPr>
          <w:rFonts w:hint="eastAsia" w:ascii="宋体"/>
          <w:color w:val="auto"/>
          <w:szCs w:val="21"/>
          <w:highlight w:val="none"/>
        </w:rPr>
        <w:t>致：</w:t>
      </w:r>
      <w:r>
        <w:rPr>
          <w:rFonts w:hint="eastAsia" w:ascii="宋体"/>
          <w:color w:val="auto"/>
          <w:szCs w:val="21"/>
          <w:highlight w:val="none"/>
          <w:lang w:eastAsia="zh-CN"/>
        </w:rPr>
        <w:t>江华瑶族自治县</w:t>
      </w:r>
      <w:r>
        <w:rPr>
          <w:rFonts w:hint="eastAsia" w:ascii="宋体"/>
          <w:color w:val="auto"/>
          <w:szCs w:val="21"/>
          <w:highlight w:val="none"/>
          <w:lang w:val="en-US" w:eastAsia="zh-CN"/>
        </w:rPr>
        <w:t>码市镇人民政府</w:t>
      </w:r>
    </w:p>
    <w:p w14:paraId="4C07BACC">
      <w:pPr>
        <w:spacing w:line="600" w:lineRule="exact"/>
        <w:ind w:firstLine="480"/>
        <w:rPr>
          <w:rFonts w:hint="eastAsia" w:ascii="宋体"/>
          <w:color w:val="auto"/>
          <w:szCs w:val="21"/>
          <w:highlight w:val="none"/>
        </w:rPr>
      </w:pPr>
      <w:r>
        <w:rPr>
          <w:rFonts w:hint="eastAsia" w:ascii="宋体"/>
          <w:color w:val="auto"/>
          <w:szCs w:val="21"/>
          <w:highlight w:val="none"/>
        </w:rPr>
        <w:t>本授权书声明：</w:t>
      </w:r>
      <w:r>
        <w:rPr>
          <w:rFonts w:hint="eastAsia" w:ascii="宋体"/>
          <w:color w:val="auto"/>
          <w:szCs w:val="21"/>
          <w:highlight w:val="none"/>
          <w:u w:val="single"/>
        </w:rPr>
        <w:t xml:space="preserve">     （投标人名称）    </w:t>
      </w:r>
      <w:r>
        <w:rPr>
          <w:rFonts w:hint="eastAsia" w:ascii="宋体"/>
          <w:color w:val="auto"/>
          <w:szCs w:val="21"/>
          <w:highlight w:val="none"/>
        </w:rPr>
        <w:t>的</w:t>
      </w:r>
      <w:r>
        <w:rPr>
          <w:rFonts w:hint="eastAsia" w:ascii="宋体"/>
          <w:color w:val="auto"/>
          <w:szCs w:val="21"/>
          <w:highlight w:val="none"/>
          <w:u w:val="single"/>
        </w:rPr>
        <w:t xml:space="preserve">     （法定代表姓名、职务）   </w:t>
      </w:r>
      <w:r>
        <w:rPr>
          <w:rFonts w:hint="eastAsia" w:ascii="宋体"/>
          <w:color w:val="auto"/>
          <w:szCs w:val="21"/>
          <w:highlight w:val="none"/>
        </w:rPr>
        <w:t>授权</w:t>
      </w:r>
      <w:r>
        <w:rPr>
          <w:rFonts w:hint="eastAsia" w:ascii="宋体"/>
          <w:color w:val="auto"/>
          <w:szCs w:val="21"/>
          <w:highlight w:val="none"/>
          <w:u w:val="single"/>
        </w:rPr>
        <w:t xml:space="preserve">         （被授权人的姓名、职务）        </w:t>
      </w:r>
      <w:r>
        <w:rPr>
          <w:rFonts w:hint="eastAsia" w:ascii="宋体"/>
          <w:color w:val="auto"/>
          <w:szCs w:val="21"/>
          <w:highlight w:val="none"/>
        </w:rPr>
        <w:t>为我方就</w:t>
      </w:r>
      <w:r>
        <w:rPr>
          <w:rFonts w:hint="eastAsia" w:ascii="宋体"/>
          <w:color w:val="auto"/>
          <w:szCs w:val="21"/>
          <w:highlight w:val="none"/>
          <w:u w:val="single"/>
        </w:rPr>
        <w:t xml:space="preserve">     （招标编号）   </w:t>
      </w:r>
      <w:r>
        <w:rPr>
          <w:rFonts w:hint="eastAsia" w:ascii="宋体"/>
          <w:color w:val="auto"/>
          <w:szCs w:val="21"/>
          <w:highlight w:val="none"/>
        </w:rPr>
        <w:t>“</w:t>
      </w:r>
      <w:r>
        <w:rPr>
          <w:rFonts w:hint="eastAsia" w:ascii="宋体"/>
          <w:color w:val="auto"/>
          <w:szCs w:val="21"/>
          <w:highlight w:val="none"/>
          <w:u w:val="single"/>
        </w:rPr>
        <w:t xml:space="preserve">            </w:t>
      </w:r>
      <w:r>
        <w:rPr>
          <w:rFonts w:hint="eastAsia" w:ascii="宋体"/>
          <w:color w:val="auto"/>
          <w:szCs w:val="21"/>
          <w:highlight w:val="none"/>
        </w:rPr>
        <w:t>”项目投标活动的合法代理人，以我方名义全权处理与该项目投标、签订合同以及合同执行有关的一切事务。</w:t>
      </w:r>
    </w:p>
    <w:p w14:paraId="3AE994BB">
      <w:pPr>
        <w:spacing w:line="600" w:lineRule="exact"/>
        <w:ind w:firstLine="480"/>
        <w:rPr>
          <w:rFonts w:hint="eastAsia" w:ascii="宋体"/>
          <w:color w:val="auto"/>
          <w:szCs w:val="21"/>
          <w:highlight w:val="none"/>
        </w:rPr>
      </w:pPr>
      <w:r>
        <w:rPr>
          <w:rFonts w:hint="eastAsia" w:ascii="宋体"/>
          <w:color w:val="auto"/>
          <w:szCs w:val="21"/>
          <w:highlight w:val="none"/>
        </w:rPr>
        <w:t>代理人无转委托权。</w:t>
      </w:r>
    </w:p>
    <w:p w14:paraId="63AA2B91">
      <w:pPr>
        <w:spacing w:line="600" w:lineRule="exact"/>
        <w:ind w:firstLine="480"/>
        <w:rPr>
          <w:rFonts w:hint="eastAsia" w:ascii="宋体"/>
          <w:color w:val="auto"/>
          <w:szCs w:val="21"/>
          <w:highlight w:val="none"/>
        </w:rPr>
      </w:pPr>
      <w:r>
        <w:rPr>
          <w:rFonts w:hint="eastAsia" w:ascii="宋体"/>
          <w:color w:val="auto"/>
          <w:szCs w:val="21"/>
          <w:highlight w:val="none"/>
        </w:rPr>
        <w:t>特此声明。</w:t>
      </w:r>
    </w:p>
    <w:p w14:paraId="673300E6">
      <w:pPr>
        <w:spacing w:line="600" w:lineRule="exact"/>
        <w:ind w:firstLine="480"/>
        <w:rPr>
          <w:rFonts w:hint="eastAsia" w:ascii="宋体"/>
          <w:color w:val="auto"/>
          <w:szCs w:val="21"/>
          <w:highlight w:val="none"/>
        </w:rPr>
      </w:pPr>
      <w:r>
        <w:rPr>
          <w:rFonts w:hint="eastAsia" w:ascii="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3429000</wp:posOffset>
                </wp:positionH>
                <wp:positionV relativeFrom="paragraph">
                  <wp:posOffset>269240</wp:posOffset>
                </wp:positionV>
                <wp:extent cx="2333625" cy="1637665"/>
                <wp:effectExtent l="5080" t="5080" r="4445" b="14605"/>
                <wp:wrapNone/>
                <wp:docPr id="6" name="流程图: 可选过程 6"/>
                <wp:cNvGraphicFramePr/>
                <a:graphic xmlns:a="http://schemas.openxmlformats.org/drawingml/2006/main">
                  <a:graphicData uri="http://schemas.microsoft.com/office/word/2010/wordprocessingShape">
                    <wps:wsp>
                      <wps:cNvSpPr/>
                      <wps:spPr>
                        <a:xfrm>
                          <a:off x="0" y="0"/>
                          <a:ext cx="2333625" cy="16376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ADA0F76">
                            <w:pPr>
                              <w:jc w:val="center"/>
                              <w:rPr>
                                <w:rFonts w:hint="eastAsia" w:ascii="宋体"/>
                                <w:szCs w:val="21"/>
                              </w:rPr>
                            </w:pPr>
                          </w:p>
                          <w:p w14:paraId="3E19ACB0">
                            <w:pPr>
                              <w:jc w:val="center"/>
                              <w:rPr>
                                <w:rFonts w:hint="eastAsia" w:ascii="宋体"/>
                                <w:szCs w:val="21"/>
                              </w:rPr>
                            </w:pPr>
                          </w:p>
                          <w:p w14:paraId="1F1C5766">
                            <w:pPr>
                              <w:jc w:val="center"/>
                              <w:rPr>
                                <w:rFonts w:hint="eastAsia" w:ascii="宋体"/>
                                <w:szCs w:val="21"/>
                              </w:rPr>
                            </w:pPr>
                          </w:p>
                          <w:p w14:paraId="6ADABA0B">
                            <w:pPr>
                              <w:jc w:val="center"/>
                              <w:rPr>
                                <w:szCs w:val="21"/>
                              </w:rPr>
                            </w:pPr>
                            <w:r>
                              <w:rPr>
                                <w:rFonts w:hint="eastAsia" w:ascii="宋体"/>
                                <w:szCs w:val="21"/>
                              </w:rPr>
                              <w:t>委托代理人身份证复印件（正反面）</w:t>
                            </w:r>
                          </w:p>
                          <w:p w14:paraId="02FFF646">
                            <w:pPr>
                              <w:jc w:val="center"/>
                              <w:rPr>
                                <w:szCs w:val="21"/>
                              </w:rPr>
                            </w:pPr>
                          </w:p>
                        </w:txbxContent>
                      </wps:txbx>
                      <wps:bodyPr upright="1"/>
                    </wps:wsp>
                  </a:graphicData>
                </a:graphic>
              </wp:anchor>
            </w:drawing>
          </mc:Choice>
          <mc:Fallback>
            <w:pict>
              <v:shape id="_x0000_s1026" o:spid="_x0000_s1026" o:spt="176" type="#_x0000_t176" style="position:absolute;left:0pt;margin-left:270pt;margin-top:21.2pt;height:128.95pt;width:183.75pt;z-index:251660288;mso-width-relative:page;mso-height-relative:page;" fillcolor="#FFFFFF" filled="t" stroked="t" coordsize="21600,21600" o:gfxdata="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nagNdgAAAAKAQAADwAAAAAAAAABACAAAAAiAAAAZHJzL2Rvd25yZXYueG1sUEsBAhQAFAAA&#10;AAgAh07iQPlbackoAgAAUAQAAA4AAAAAAAAAAQAgAAAAJwEAAGRycy9lMm9Eb2MueG1sUEsFBgAA&#10;AAAGAAYAWQEAAMEFAAAAAA==&#10;">
                <v:fill on="t" focussize="0,0"/>
                <v:stroke color="#000000" joinstyle="miter"/>
                <v:imagedata o:title=""/>
                <o:lock v:ext="edit" aspectratio="f"/>
                <v:textbox>
                  <w:txbxContent>
                    <w:p w14:paraId="7ADA0F76">
                      <w:pPr>
                        <w:jc w:val="center"/>
                        <w:rPr>
                          <w:rFonts w:hint="eastAsia" w:ascii="宋体"/>
                          <w:szCs w:val="21"/>
                        </w:rPr>
                      </w:pPr>
                    </w:p>
                    <w:p w14:paraId="3E19ACB0">
                      <w:pPr>
                        <w:jc w:val="center"/>
                        <w:rPr>
                          <w:rFonts w:hint="eastAsia" w:ascii="宋体"/>
                          <w:szCs w:val="21"/>
                        </w:rPr>
                      </w:pPr>
                    </w:p>
                    <w:p w14:paraId="1F1C5766">
                      <w:pPr>
                        <w:jc w:val="center"/>
                        <w:rPr>
                          <w:rFonts w:hint="eastAsia" w:ascii="宋体"/>
                          <w:szCs w:val="21"/>
                        </w:rPr>
                      </w:pPr>
                    </w:p>
                    <w:p w14:paraId="6ADABA0B">
                      <w:pPr>
                        <w:jc w:val="center"/>
                        <w:rPr>
                          <w:szCs w:val="21"/>
                        </w:rPr>
                      </w:pPr>
                      <w:r>
                        <w:rPr>
                          <w:rFonts w:hint="eastAsia" w:ascii="宋体"/>
                          <w:szCs w:val="21"/>
                        </w:rPr>
                        <w:t>委托代理人身份证复印件（正反面）</w:t>
                      </w:r>
                    </w:p>
                    <w:p w14:paraId="02FFF646">
                      <w:pPr>
                        <w:jc w:val="center"/>
                        <w:rPr>
                          <w:szCs w:val="21"/>
                        </w:rPr>
                      </w:pPr>
                    </w:p>
                  </w:txbxContent>
                </v:textbox>
              </v:shape>
            </w:pict>
          </mc:Fallback>
        </mc:AlternateContent>
      </w:r>
      <w:r>
        <w:rPr>
          <w:rFonts w:hint="eastAsia" w:ascii="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269240</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75D5D1E">
                            <w:pPr>
                              <w:jc w:val="center"/>
                              <w:rPr>
                                <w:rFonts w:hint="eastAsia" w:ascii="宋体"/>
                                <w:szCs w:val="21"/>
                              </w:rPr>
                            </w:pPr>
                          </w:p>
                          <w:p w14:paraId="64A9DBC3">
                            <w:pPr>
                              <w:jc w:val="center"/>
                              <w:rPr>
                                <w:rFonts w:hint="eastAsia" w:ascii="宋体"/>
                                <w:szCs w:val="21"/>
                              </w:rPr>
                            </w:pPr>
                          </w:p>
                          <w:p w14:paraId="62693941">
                            <w:pPr>
                              <w:jc w:val="center"/>
                              <w:rPr>
                                <w:rFonts w:hint="eastAsia" w:ascii="宋体"/>
                                <w:szCs w:val="21"/>
                              </w:rPr>
                            </w:pPr>
                          </w:p>
                          <w:p w14:paraId="3F06E117">
                            <w:pPr>
                              <w:jc w:val="center"/>
                              <w:rPr>
                                <w:szCs w:val="21"/>
                              </w:rPr>
                            </w:pPr>
                            <w:r>
                              <w:rPr>
                                <w:rFonts w:hint="eastAsia" w:ascii="宋体"/>
                                <w:szCs w:val="21"/>
                              </w:rPr>
                              <w:t>法定代表人身份证复印件（正反面）</w:t>
                            </w:r>
                          </w:p>
                        </w:txbxContent>
                      </wps:txbx>
                      <wps:bodyPr upright="1"/>
                    </wps:wsp>
                  </a:graphicData>
                </a:graphic>
              </wp:anchor>
            </w:drawing>
          </mc:Choice>
          <mc:Fallback>
            <w:pict>
              <v:shape id="_x0000_s1026" o:spid="_x0000_s1026" o:spt="176" type="#_x0000_t176" style="position:absolute;left:0pt;margin-left:27pt;margin-top:21.2pt;height:124.75pt;width:183.75pt;z-index:251659264;mso-width-relative:page;mso-height-relative:page;" fillcolor="#FFFFFF" filled="t" stroked="t" coordsize="21600,21600" o:gfxdata="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RIIQNgAAAAJAQAADwAAAAAAAAABACAAAAAiAAAAZHJzL2Rvd25yZXYueG1sUEsBAhQAFAAA&#10;AAgAh07iQE7PGzEoAgAAUAQAAA4AAAAAAAAAAQAgAAAAJwEAAGRycy9lMm9Eb2MueG1sUEsFBgAA&#10;AAAGAAYAWQEAAMEFAAAAAA==&#10;">
                <v:fill on="t" focussize="0,0"/>
                <v:stroke color="#000000" joinstyle="miter"/>
                <v:imagedata o:title=""/>
                <o:lock v:ext="edit" aspectratio="f"/>
                <v:textbox>
                  <w:txbxContent>
                    <w:p w14:paraId="275D5D1E">
                      <w:pPr>
                        <w:jc w:val="center"/>
                        <w:rPr>
                          <w:rFonts w:hint="eastAsia" w:ascii="宋体"/>
                          <w:szCs w:val="21"/>
                        </w:rPr>
                      </w:pPr>
                    </w:p>
                    <w:p w14:paraId="64A9DBC3">
                      <w:pPr>
                        <w:jc w:val="center"/>
                        <w:rPr>
                          <w:rFonts w:hint="eastAsia" w:ascii="宋体"/>
                          <w:szCs w:val="21"/>
                        </w:rPr>
                      </w:pPr>
                    </w:p>
                    <w:p w14:paraId="62693941">
                      <w:pPr>
                        <w:jc w:val="center"/>
                        <w:rPr>
                          <w:rFonts w:hint="eastAsia" w:ascii="宋体"/>
                          <w:szCs w:val="21"/>
                        </w:rPr>
                      </w:pPr>
                    </w:p>
                    <w:p w14:paraId="3F06E117">
                      <w:pPr>
                        <w:jc w:val="center"/>
                        <w:rPr>
                          <w:szCs w:val="21"/>
                        </w:rPr>
                      </w:pPr>
                      <w:r>
                        <w:rPr>
                          <w:rFonts w:hint="eastAsia" w:ascii="宋体"/>
                          <w:szCs w:val="21"/>
                        </w:rPr>
                        <w:t>法定代表人身份证复印件（正反面）</w:t>
                      </w:r>
                    </w:p>
                  </w:txbxContent>
                </v:textbox>
              </v:shape>
            </w:pict>
          </mc:Fallback>
        </mc:AlternateContent>
      </w:r>
      <w:r>
        <w:rPr>
          <w:rFonts w:hint="eastAsia" w:ascii="宋体"/>
          <w:color w:val="auto"/>
          <w:szCs w:val="21"/>
          <w:highlight w:val="none"/>
        </w:rPr>
        <w:t xml:space="preserve">                                                </w:t>
      </w:r>
    </w:p>
    <w:p w14:paraId="2E73D484">
      <w:pPr>
        <w:spacing w:line="600" w:lineRule="exact"/>
        <w:ind w:firstLine="480"/>
        <w:rPr>
          <w:rFonts w:hint="eastAsia" w:ascii="宋体"/>
          <w:color w:val="auto"/>
          <w:szCs w:val="21"/>
          <w:highlight w:val="none"/>
        </w:rPr>
      </w:pPr>
    </w:p>
    <w:p w14:paraId="23F5B40E">
      <w:pPr>
        <w:spacing w:line="600" w:lineRule="exact"/>
        <w:ind w:firstLine="480"/>
        <w:rPr>
          <w:rFonts w:hint="eastAsia" w:ascii="宋体"/>
          <w:color w:val="auto"/>
          <w:szCs w:val="21"/>
          <w:highlight w:val="none"/>
        </w:rPr>
      </w:pPr>
    </w:p>
    <w:p w14:paraId="38A0F007">
      <w:pPr>
        <w:spacing w:line="600" w:lineRule="exact"/>
        <w:ind w:firstLine="480"/>
        <w:rPr>
          <w:rFonts w:hint="eastAsia" w:ascii="宋体"/>
          <w:color w:val="auto"/>
          <w:szCs w:val="21"/>
          <w:highlight w:val="none"/>
        </w:rPr>
      </w:pPr>
    </w:p>
    <w:p w14:paraId="66EFB48B">
      <w:pPr>
        <w:spacing w:line="600" w:lineRule="exact"/>
        <w:ind w:firstLine="480"/>
        <w:rPr>
          <w:rFonts w:hint="eastAsia" w:ascii="宋体"/>
          <w:color w:val="auto"/>
          <w:szCs w:val="21"/>
          <w:highlight w:val="none"/>
        </w:rPr>
      </w:pPr>
    </w:p>
    <w:p w14:paraId="5F35843B">
      <w:pPr>
        <w:spacing w:line="360" w:lineRule="auto"/>
        <w:ind w:firstLine="480"/>
        <w:rPr>
          <w:rFonts w:hint="eastAsia" w:ascii="宋体"/>
          <w:color w:val="auto"/>
          <w:szCs w:val="21"/>
          <w:highlight w:val="none"/>
        </w:rPr>
      </w:pPr>
    </w:p>
    <w:p w14:paraId="2B021D15">
      <w:pPr>
        <w:spacing w:line="360" w:lineRule="auto"/>
        <w:ind w:firstLine="3150" w:firstLineChars="1500"/>
        <w:rPr>
          <w:rFonts w:hint="eastAsia" w:ascii="宋体"/>
          <w:color w:val="auto"/>
          <w:szCs w:val="21"/>
          <w:highlight w:val="none"/>
        </w:rPr>
      </w:pPr>
    </w:p>
    <w:p w14:paraId="646CDCFF">
      <w:pPr>
        <w:spacing w:line="360" w:lineRule="auto"/>
        <w:ind w:firstLine="3150" w:firstLineChars="1500"/>
        <w:rPr>
          <w:rFonts w:hint="eastAsia" w:ascii="宋体"/>
          <w:color w:val="auto"/>
          <w:szCs w:val="21"/>
          <w:highlight w:val="none"/>
        </w:rPr>
      </w:pPr>
    </w:p>
    <w:p w14:paraId="21964459">
      <w:pPr>
        <w:spacing w:line="360" w:lineRule="auto"/>
        <w:ind w:firstLine="3150" w:firstLineChars="1500"/>
        <w:rPr>
          <w:rFonts w:hint="default" w:ascii="宋体" w:eastAsia="宋体"/>
          <w:color w:val="auto"/>
          <w:szCs w:val="21"/>
          <w:highlight w:val="none"/>
          <w:u w:val="single"/>
          <w:lang w:val="en-US" w:eastAsia="zh-CN"/>
        </w:rPr>
      </w:pPr>
      <w:r>
        <w:rPr>
          <w:rFonts w:hint="eastAsia" w:ascii="宋体"/>
          <w:color w:val="auto"/>
          <w:szCs w:val="21"/>
          <w:highlight w:val="none"/>
        </w:rPr>
        <w:t>投  标  人</w:t>
      </w:r>
      <w:r>
        <w:rPr>
          <w:rFonts w:hint="eastAsia" w:ascii="宋体"/>
          <w:color w:val="auto"/>
          <w:szCs w:val="21"/>
          <w:highlight w:val="none"/>
          <w:lang w:eastAsia="zh-CN"/>
        </w:rPr>
        <w:t>：</w:t>
      </w:r>
      <w:r>
        <w:rPr>
          <w:rFonts w:hint="eastAsia" w:ascii="宋体-18030" w:eastAsia="宋体-18030" w:cs="宋体-18030"/>
          <w:color w:val="auto"/>
          <w:szCs w:val="21"/>
          <w:highlight w:val="none"/>
          <w:u w:val="single"/>
        </w:rPr>
        <w:t>（名称</w:t>
      </w:r>
      <w:r>
        <w:rPr>
          <w:rFonts w:hint="eastAsia" w:ascii="宋体-18030" w:eastAsia="宋体-18030" w:cs="宋体-18030"/>
          <w:color w:val="auto"/>
          <w:szCs w:val="21"/>
          <w:highlight w:val="none"/>
          <w:u w:val="single"/>
          <w:lang w:eastAsia="zh-CN"/>
        </w:rPr>
        <w:t>、</w:t>
      </w:r>
      <w:r>
        <w:rPr>
          <w:rFonts w:hint="eastAsia" w:ascii="宋体-18030" w:eastAsia="宋体-18030" w:cs="宋体-18030"/>
          <w:color w:val="auto"/>
          <w:szCs w:val="21"/>
          <w:highlight w:val="none"/>
          <w:u w:val="single"/>
        </w:rPr>
        <w:t>盖单位章）</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 xml:space="preserve">        </w:t>
      </w:r>
    </w:p>
    <w:p w14:paraId="7BE654AD">
      <w:pPr>
        <w:spacing w:line="360" w:lineRule="auto"/>
        <w:ind w:firstLine="3208" w:firstLineChars="1528"/>
        <w:rPr>
          <w:rFonts w:hint="eastAsia" w:ascii="宋体"/>
          <w:color w:val="auto"/>
          <w:szCs w:val="21"/>
          <w:highlight w:val="none"/>
        </w:rPr>
      </w:pPr>
      <w:r>
        <w:rPr>
          <w:rFonts w:hint="eastAsia" w:ascii="宋体"/>
          <w:color w:val="auto"/>
          <w:szCs w:val="21"/>
          <w:highlight w:val="none"/>
        </w:rPr>
        <w:t>法定代表人</w:t>
      </w:r>
      <w:r>
        <w:rPr>
          <w:rFonts w:hint="eastAsia" w:ascii="宋体"/>
          <w:color w:val="auto"/>
          <w:szCs w:val="21"/>
          <w:highlight w:val="none"/>
          <w:lang w:eastAsia="zh-CN"/>
        </w:rPr>
        <w:t>（</w:t>
      </w:r>
      <w:r>
        <w:rPr>
          <w:rFonts w:hint="eastAsia" w:ascii="宋体"/>
          <w:color w:val="auto"/>
          <w:szCs w:val="21"/>
          <w:highlight w:val="none"/>
        </w:rPr>
        <w:t>签字</w:t>
      </w:r>
      <w:r>
        <w:rPr>
          <w:rFonts w:hint="eastAsia" w:ascii="宋体"/>
          <w:color w:val="auto"/>
          <w:szCs w:val="21"/>
          <w:highlight w:val="none"/>
          <w:lang w:eastAsia="zh-CN"/>
        </w:rPr>
        <w:t>）</w:t>
      </w:r>
      <w:r>
        <w:rPr>
          <w:rFonts w:hint="eastAsia" w:ascii="宋体"/>
          <w:color w:val="auto"/>
          <w:szCs w:val="21"/>
          <w:highlight w:val="none"/>
        </w:rPr>
        <w:t>：</w:t>
      </w:r>
      <w:r>
        <w:rPr>
          <w:rFonts w:hint="eastAsia" w:ascii="宋体"/>
          <w:color w:val="auto"/>
          <w:szCs w:val="21"/>
          <w:highlight w:val="none"/>
          <w:u w:val="single"/>
        </w:rPr>
        <w:t xml:space="preserve">                     </w:t>
      </w:r>
    </w:p>
    <w:p w14:paraId="5D9942CF">
      <w:pPr>
        <w:spacing w:line="360" w:lineRule="auto"/>
        <w:ind w:firstLine="3208" w:firstLineChars="1528"/>
        <w:rPr>
          <w:rFonts w:hint="eastAsia" w:ascii="宋体"/>
          <w:color w:val="auto"/>
          <w:szCs w:val="21"/>
          <w:highlight w:val="none"/>
        </w:rPr>
      </w:pPr>
      <w:r>
        <w:rPr>
          <w:rFonts w:hint="eastAsia" w:ascii="宋体"/>
          <w:color w:val="auto"/>
          <w:szCs w:val="21"/>
          <w:highlight w:val="none"/>
        </w:rPr>
        <w:t>委托代理人</w:t>
      </w:r>
      <w:r>
        <w:rPr>
          <w:rFonts w:hint="eastAsia" w:ascii="宋体"/>
          <w:color w:val="auto"/>
          <w:szCs w:val="21"/>
          <w:highlight w:val="none"/>
          <w:lang w:eastAsia="zh-CN"/>
        </w:rPr>
        <w:t>（</w:t>
      </w:r>
      <w:r>
        <w:rPr>
          <w:rFonts w:hint="eastAsia" w:ascii="宋体"/>
          <w:color w:val="auto"/>
          <w:szCs w:val="21"/>
          <w:highlight w:val="none"/>
        </w:rPr>
        <w:t>签字</w:t>
      </w:r>
      <w:r>
        <w:rPr>
          <w:rFonts w:hint="eastAsia" w:ascii="宋体"/>
          <w:color w:val="auto"/>
          <w:szCs w:val="21"/>
          <w:highlight w:val="none"/>
          <w:lang w:eastAsia="zh-CN"/>
        </w:rPr>
        <w:t>）</w:t>
      </w:r>
      <w:r>
        <w:rPr>
          <w:rFonts w:hint="eastAsia" w:ascii="宋体"/>
          <w:color w:val="auto"/>
          <w:szCs w:val="21"/>
          <w:highlight w:val="none"/>
        </w:rPr>
        <w:t>：</w:t>
      </w:r>
      <w:r>
        <w:rPr>
          <w:rFonts w:hint="eastAsia" w:ascii="宋体"/>
          <w:color w:val="auto"/>
          <w:szCs w:val="21"/>
          <w:highlight w:val="none"/>
          <w:u w:val="single"/>
        </w:rPr>
        <w:t xml:space="preserve">                     </w:t>
      </w:r>
    </w:p>
    <w:p w14:paraId="6EEBE7E2">
      <w:pPr>
        <w:spacing w:line="360" w:lineRule="auto"/>
        <w:ind w:firstLine="420" w:firstLineChars="200"/>
        <w:rPr>
          <w:rFonts w:hint="eastAsia" w:ascii="宋体"/>
          <w:color w:val="auto"/>
          <w:szCs w:val="21"/>
          <w:highlight w:val="none"/>
        </w:rPr>
      </w:pPr>
      <w:r>
        <w:rPr>
          <w:rFonts w:hint="eastAsia" w:ascii="宋体"/>
          <w:color w:val="auto"/>
          <w:szCs w:val="21"/>
          <w:highlight w:val="none"/>
        </w:rPr>
        <w:t xml:space="preserve">                           日      期：</w:t>
      </w:r>
      <w:r>
        <w:rPr>
          <w:rFonts w:hint="eastAsia" w:ascii="宋体"/>
          <w:color w:val="auto"/>
          <w:szCs w:val="21"/>
          <w:highlight w:val="none"/>
          <w:u w:val="single"/>
        </w:rPr>
        <w:t xml:space="preserve">                             </w:t>
      </w:r>
    </w:p>
    <w:p w14:paraId="12B87233">
      <w:pPr>
        <w:pStyle w:val="30"/>
        <w:spacing w:line="360" w:lineRule="auto"/>
        <w:ind w:firstLine="2415" w:firstLineChars="1150"/>
        <w:rPr>
          <w:rFonts w:hint="eastAsia"/>
          <w:color w:val="auto"/>
          <w:sz w:val="21"/>
          <w:szCs w:val="21"/>
          <w:highlight w:val="none"/>
        </w:rPr>
      </w:pPr>
    </w:p>
    <w:p w14:paraId="7D3996EF">
      <w:pPr>
        <w:pStyle w:val="3"/>
        <w:spacing w:before="0" w:after="0" w:line="360" w:lineRule="auto"/>
        <w:jc w:val="center"/>
        <w:rPr>
          <w:rFonts w:ascii="宋体"/>
          <w:color w:val="auto"/>
          <w:szCs w:val="21"/>
          <w:highlight w:val="none"/>
        </w:rPr>
        <w:sectPr>
          <w:pgSz w:w="11906" w:h="16838"/>
          <w:pgMar w:top="1440" w:right="1080" w:bottom="1440" w:left="1080" w:header="1134" w:footer="1247" w:gutter="0"/>
          <w:cols w:space="720" w:num="1"/>
          <w:docGrid w:type="lines" w:linePitch="312" w:charSpace="0"/>
        </w:sectPr>
      </w:pPr>
    </w:p>
    <w:p w14:paraId="5232AB3C">
      <w:pPr>
        <w:adjustRightInd w:val="0"/>
        <w:snapToGrid w:val="0"/>
        <w:spacing w:line="360" w:lineRule="auto"/>
        <w:ind w:right="24"/>
        <w:jc w:val="center"/>
        <w:rPr>
          <w:rFonts w:hint="eastAsia" w:ascii="黑体" w:hAnsi="华文中宋" w:eastAsia="黑体"/>
          <w:b/>
          <w:color w:val="auto"/>
          <w:sz w:val="28"/>
          <w:szCs w:val="28"/>
          <w:highlight w:val="none"/>
          <w:lang w:eastAsia="zh-CN"/>
        </w:rPr>
      </w:pPr>
      <w:bookmarkStart w:id="63" w:name="_Toc2568"/>
      <w:r>
        <w:rPr>
          <w:rStyle w:val="37"/>
          <w:rFonts w:hint="eastAsia"/>
          <w:b/>
          <w:bCs w:val="0"/>
          <w:color w:val="auto"/>
          <w:highlight w:val="none"/>
        </w:rPr>
        <w:t>法定代表人身份</w:t>
      </w:r>
      <w:r>
        <w:rPr>
          <w:rStyle w:val="37"/>
          <w:rFonts w:hint="eastAsia" w:eastAsia="黑体"/>
          <w:b/>
          <w:bCs w:val="0"/>
          <w:color w:val="auto"/>
          <w:highlight w:val="none"/>
          <w:lang w:eastAsia="zh-CN"/>
        </w:rPr>
        <w:t>资格</w:t>
      </w:r>
      <w:r>
        <w:rPr>
          <w:rStyle w:val="37"/>
          <w:rFonts w:hint="eastAsia"/>
          <w:b/>
          <w:bCs w:val="0"/>
          <w:color w:val="auto"/>
          <w:highlight w:val="none"/>
        </w:rPr>
        <w:t>证明</w:t>
      </w:r>
      <w:bookmarkEnd w:id="63"/>
      <w:r>
        <w:rPr>
          <w:rFonts w:hint="eastAsia" w:ascii="黑体" w:hAnsi="华文中宋" w:eastAsia="黑体"/>
          <w:b/>
          <w:color w:val="auto"/>
          <w:sz w:val="28"/>
          <w:szCs w:val="28"/>
          <w:highlight w:val="none"/>
          <w:lang w:val="en-US" w:eastAsia="zh-CN"/>
        </w:rPr>
        <w:t xml:space="preserve"> </w:t>
      </w:r>
    </w:p>
    <w:p w14:paraId="16A59205">
      <w:pPr>
        <w:snapToGrid w:val="0"/>
        <w:spacing w:line="480" w:lineRule="auto"/>
        <w:rPr>
          <w:rFonts w:hint="eastAsia" w:ascii="宋体" w:hAnsi="宋体"/>
          <w:color w:val="auto"/>
          <w:szCs w:val="21"/>
          <w:highlight w:val="none"/>
        </w:rPr>
      </w:pPr>
    </w:p>
    <w:p w14:paraId="04FE109A">
      <w:pPr>
        <w:autoSpaceDE w:val="0"/>
        <w:autoSpaceDN w:val="0"/>
        <w:adjustRightInd w:val="0"/>
        <w:snapToGrid w:val="0"/>
        <w:spacing w:before="156" w:beforeLines="50" w:line="360" w:lineRule="auto"/>
        <w:jc w:val="left"/>
        <w:rPr>
          <w:rFonts w:hint="eastAsia" w:ascii="宋体" w:hAnsi="宋体" w:eastAsia="宋体" w:cs="宋体"/>
          <w:color w:val="auto"/>
          <w:kern w:val="0"/>
          <w:szCs w:val="21"/>
          <w:highlight w:val="none"/>
          <w:lang w:val="en-US" w:eastAsia="zh-CN"/>
        </w:rPr>
      </w:pPr>
      <w:r>
        <w:rPr>
          <w:rFonts w:hint="eastAsia" w:ascii="宋体" w:hAnsi="宋体"/>
          <w:color w:val="auto"/>
          <w:szCs w:val="21"/>
          <w:highlight w:val="none"/>
        </w:rPr>
        <w:t>供应商</w:t>
      </w:r>
      <w:r>
        <w:rPr>
          <w:rFonts w:hint="eastAsia" w:ascii="宋体" w:hAnsi="宋体" w:cs="宋体"/>
          <w:color w:val="auto"/>
          <w:kern w:val="0"/>
          <w:szCs w:val="21"/>
          <w:highlight w:val="none"/>
        </w:rPr>
        <w:t>名称：</w:t>
      </w:r>
      <w:r>
        <w:rPr>
          <w:rFonts w:hint="eastAsia" w:ascii="宋体" w:hAnsi="宋体" w:cs="宋体"/>
          <w:color w:val="auto"/>
          <w:kern w:val="0"/>
          <w:szCs w:val="21"/>
          <w:highlight w:val="none"/>
          <w:lang w:val="en-US" w:eastAsia="zh-CN"/>
        </w:rPr>
        <w:t xml:space="preserve"> </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p>
    <w:p w14:paraId="2CA10D7E">
      <w:pPr>
        <w:autoSpaceDE w:val="0"/>
        <w:autoSpaceDN w:val="0"/>
        <w:adjustRightInd w:val="0"/>
        <w:snapToGrid w:val="0"/>
        <w:spacing w:before="156" w:beforeLines="5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注册号：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2F1324C3">
      <w:pPr>
        <w:autoSpaceDE w:val="0"/>
        <w:autoSpaceDN w:val="0"/>
        <w:adjustRightInd w:val="0"/>
        <w:snapToGrid w:val="0"/>
        <w:spacing w:before="156" w:beforeLines="50" w:line="360"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注册地址：</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p>
    <w:p w14:paraId="61BC83C3">
      <w:pPr>
        <w:autoSpaceDE w:val="0"/>
        <w:autoSpaceDN w:val="0"/>
        <w:adjustRightInd w:val="0"/>
        <w:snapToGrid w:val="0"/>
        <w:spacing w:before="156" w:beforeLines="5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成立时间：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rPr>
        <w:t>日</w:t>
      </w:r>
    </w:p>
    <w:p w14:paraId="43BF0C6E">
      <w:pPr>
        <w:autoSpaceDE w:val="0"/>
        <w:autoSpaceDN w:val="0"/>
        <w:adjustRightInd w:val="0"/>
        <w:snapToGrid w:val="0"/>
        <w:spacing w:before="156" w:beforeLines="50" w:line="360" w:lineRule="auto"/>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3C1A4B93">
      <w:pPr>
        <w:autoSpaceDE w:val="0"/>
        <w:autoSpaceDN w:val="0"/>
        <w:adjustRightInd w:val="0"/>
        <w:snapToGrid w:val="0"/>
        <w:spacing w:before="156" w:beforeLines="50" w:line="360" w:lineRule="auto"/>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经营范围：主营：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 ；兼营：</w:t>
      </w:r>
      <w:r>
        <w:rPr>
          <w:rFonts w:hint="eastAsia" w:ascii="宋体" w:hAnsi="宋体" w:cs="宋体"/>
          <w:color w:val="auto"/>
          <w:kern w:val="0"/>
          <w:szCs w:val="21"/>
          <w:highlight w:val="none"/>
          <w:u w:val="single"/>
        </w:rPr>
        <w:t xml:space="preserve">            </w:t>
      </w:r>
    </w:p>
    <w:p w14:paraId="15CEFD79">
      <w:pPr>
        <w:autoSpaceDE w:val="0"/>
        <w:autoSpaceDN w:val="0"/>
        <w:adjustRightInd w:val="0"/>
        <w:snapToGrid w:val="0"/>
        <w:spacing w:before="156" w:beforeLines="5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年龄：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hAnsi="宋体"/>
          <w:color w:val="auto"/>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olor w:val="auto"/>
          <w:szCs w:val="21"/>
          <w:highlight w:val="none"/>
          <w:lang w:eastAsia="zh-CN"/>
        </w:rPr>
        <w:t>投标人</w:t>
      </w:r>
      <w:r>
        <w:rPr>
          <w:rFonts w:hint="eastAsia" w:ascii="宋体" w:hAnsi="宋体" w:cs="宋体"/>
          <w:color w:val="auto"/>
          <w:kern w:val="0"/>
          <w:szCs w:val="21"/>
          <w:highlight w:val="none"/>
        </w:rPr>
        <w:t>名称）的法定代表人。</w:t>
      </w:r>
    </w:p>
    <w:p w14:paraId="46DCF446">
      <w:pPr>
        <w:autoSpaceDE w:val="0"/>
        <w:autoSpaceDN w:val="0"/>
        <w:adjustRightInd w:val="0"/>
        <w:snapToGrid w:val="0"/>
        <w:spacing w:before="156" w:beforeLines="5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72027455">
      <w:pPr>
        <w:autoSpaceDE w:val="0"/>
        <w:autoSpaceDN w:val="0"/>
        <w:adjustRightInd w:val="0"/>
        <w:snapToGrid w:val="0"/>
        <w:spacing w:before="156" w:beforeLines="50" w:line="360" w:lineRule="auto"/>
        <w:jc w:val="left"/>
        <w:rPr>
          <w:rFonts w:hint="eastAsia" w:ascii="宋体" w:hAnsi="宋体" w:cs="宋体"/>
          <w:color w:val="auto"/>
          <w:kern w:val="0"/>
          <w:szCs w:val="21"/>
          <w:highlight w:val="none"/>
        </w:rPr>
      </w:pPr>
      <w:r>
        <w:rPr>
          <w:rFonts w:hint="eastAsia" w:ascii="宋体" w:hAnsi="宋体"/>
          <w:color w:val="auto"/>
          <w:szCs w:val="21"/>
          <w:highlight w:val="none"/>
        </w:rPr>
        <w:t>附：法定代表人身份证复印件</w:t>
      </w:r>
    </w:p>
    <w:p w14:paraId="5FBF8540">
      <w:pPr>
        <w:snapToGrid w:val="0"/>
        <w:rPr>
          <w:rFonts w:hint="eastAsia" w:ascii="宋体" w:hAnsi="宋体"/>
          <w:color w:val="auto"/>
          <w:szCs w:val="21"/>
          <w:highlight w:val="none"/>
        </w:rPr>
      </w:pPr>
    </w:p>
    <w:p w14:paraId="209B44E5">
      <w:pPr>
        <w:adjustRightInd w:val="0"/>
        <w:snapToGrid w:val="0"/>
        <w:spacing w:line="360" w:lineRule="auto"/>
        <w:rPr>
          <w:rFonts w:hint="eastAsia" w:ascii="宋体" w:hAnsi="宋体"/>
          <w:color w:val="auto"/>
          <w:szCs w:val="21"/>
          <w:highlight w:val="none"/>
        </w:rPr>
      </w:pPr>
    </w:p>
    <w:p w14:paraId="651EA618">
      <w:pPr>
        <w:adjustRightInd w:val="0"/>
        <w:snapToGrid w:val="0"/>
        <w:spacing w:line="360" w:lineRule="auto"/>
        <w:ind w:right="420"/>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投标人</w:t>
      </w:r>
      <w:r>
        <w:rPr>
          <w:rFonts w:hint="eastAsia" w:ascii="宋体" w:hAnsi="宋体"/>
          <w:color w:val="auto"/>
          <w:szCs w:val="21"/>
          <w:highlight w:val="none"/>
        </w:rPr>
        <w:t>名称（盖单位章）：</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p>
    <w:p w14:paraId="4BCA7048">
      <w:pPr>
        <w:adjustRightInd w:val="0"/>
        <w:snapToGrid w:val="0"/>
        <w:spacing w:line="360" w:lineRule="auto"/>
        <w:ind w:right="420"/>
        <w:rPr>
          <w:rFonts w:hint="eastAsia" w:ascii="仿宋_GB2312" w:hAnsi="宋体" w:eastAsia="仿宋_GB2312"/>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ascii="宋体" w:hAnsi="宋体"/>
          <w:color w:val="auto"/>
          <w:szCs w:val="21"/>
          <w:highlight w:val="none"/>
        </w:rPr>
        <w:t xml:space="preserve">      </w:t>
      </w:r>
    </w:p>
    <w:p w14:paraId="53D9A1E1">
      <w:pPr>
        <w:rPr>
          <w:color w:val="auto"/>
          <w:highlight w:val="none"/>
        </w:rPr>
        <w:sectPr>
          <w:pgSz w:w="11906" w:h="16838"/>
          <w:pgMar w:top="1440" w:right="1080" w:bottom="1440" w:left="1080" w:header="1134" w:footer="1247" w:gutter="0"/>
          <w:cols w:space="720" w:num="1"/>
          <w:docGrid w:type="lines" w:linePitch="312" w:charSpace="0"/>
        </w:sectPr>
      </w:pPr>
    </w:p>
    <w:p w14:paraId="05D906C2">
      <w:pPr>
        <w:pStyle w:val="27"/>
        <w:rPr>
          <w:color w:val="auto"/>
          <w:highlight w:val="none"/>
        </w:rPr>
      </w:pPr>
    </w:p>
    <w:p w14:paraId="4ECD1D56">
      <w:pPr>
        <w:spacing w:after="100" w:afterAutospacing="1"/>
        <w:rPr>
          <w:rFonts w:hint="eastAsia"/>
          <w:b/>
          <w:color w:val="auto"/>
          <w:sz w:val="28"/>
          <w:szCs w:val="28"/>
          <w:highlight w:val="none"/>
        </w:rPr>
      </w:pPr>
      <w:r>
        <w:rPr>
          <w:rFonts w:hint="eastAsia"/>
          <w:b/>
          <w:color w:val="auto"/>
          <w:sz w:val="28"/>
          <w:szCs w:val="28"/>
          <w:highlight w:val="none"/>
        </w:rPr>
        <w:t>附件2、投标单位基本情况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991"/>
        <w:gridCol w:w="1088"/>
        <w:gridCol w:w="878"/>
        <w:gridCol w:w="408"/>
        <w:gridCol w:w="1285"/>
        <w:gridCol w:w="351"/>
        <w:gridCol w:w="398"/>
        <w:gridCol w:w="542"/>
        <w:gridCol w:w="1267"/>
      </w:tblGrid>
      <w:tr w14:paraId="451F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796" w:type="dxa"/>
            <w:noWrap w:val="0"/>
            <w:vAlign w:val="center"/>
          </w:tcPr>
          <w:p w14:paraId="55CFABFF">
            <w:pPr>
              <w:jc w:val="center"/>
              <w:rPr>
                <w:rFonts w:hint="eastAsia" w:hAnsi="宋体"/>
                <w:color w:val="auto"/>
                <w:szCs w:val="21"/>
                <w:highlight w:val="none"/>
              </w:rPr>
            </w:pPr>
            <w:r>
              <w:rPr>
                <w:rFonts w:hint="eastAsia" w:hAnsi="宋体"/>
                <w:color w:val="auto"/>
                <w:szCs w:val="21"/>
                <w:highlight w:val="none"/>
              </w:rPr>
              <w:t>申请人姓名</w:t>
            </w:r>
          </w:p>
        </w:tc>
        <w:tc>
          <w:tcPr>
            <w:tcW w:w="7208" w:type="dxa"/>
            <w:gridSpan w:val="9"/>
            <w:noWrap w:val="0"/>
            <w:vAlign w:val="top"/>
          </w:tcPr>
          <w:p w14:paraId="7071B959">
            <w:pPr>
              <w:rPr>
                <w:rFonts w:hint="eastAsia" w:hAnsi="宋体"/>
                <w:color w:val="auto"/>
                <w:szCs w:val="21"/>
                <w:highlight w:val="none"/>
              </w:rPr>
            </w:pPr>
          </w:p>
        </w:tc>
      </w:tr>
      <w:tr w14:paraId="5407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796" w:type="dxa"/>
            <w:noWrap w:val="0"/>
            <w:vAlign w:val="center"/>
          </w:tcPr>
          <w:p w14:paraId="5AA8A822">
            <w:pPr>
              <w:jc w:val="center"/>
              <w:rPr>
                <w:rFonts w:hint="eastAsia" w:hAnsi="宋体"/>
                <w:color w:val="auto"/>
                <w:szCs w:val="21"/>
                <w:highlight w:val="none"/>
              </w:rPr>
            </w:pPr>
            <w:r>
              <w:rPr>
                <w:rFonts w:hint="eastAsia" w:hAnsi="宋体"/>
                <w:color w:val="auto"/>
                <w:szCs w:val="21"/>
                <w:highlight w:val="none"/>
              </w:rPr>
              <w:t>注册地址</w:t>
            </w:r>
          </w:p>
        </w:tc>
        <w:tc>
          <w:tcPr>
            <w:tcW w:w="3365" w:type="dxa"/>
            <w:gridSpan w:val="4"/>
            <w:noWrap w:val="0"/>
            <w:vAlign w:val="top"/>
          </w:tcPr>
          <w:p w14:paraId="6F7179FE">
            <w:pPr>
              <w:rPr>
                <w:rFonts w:hint="eastAsia" w:hAnsi="宋体"/>
                <w:color w:val="auto"/>
                <w:szCs w:val="21"/>
                <w:highlight w:val="none"/>
              </w:rPr>
            </w:pPr>
          </w:p>
        </w:tc>
        <w:tc>
          <w:tcPr>
            <w:tcW w:w="1285" w:type="dxa"/>
            <w:noWrap w:val="0"/>
            <w:vAlign w:val="top"/>
          </w:tcPr>
          <w:p w14:paraId="1FA649FE">
            <w:pPr>
              <w:rPr>
                <w:rFonts w:hint="eastAsia" w:hAnsi="宋体"/>
                <w:color w:val="auto"/>
                <w:szCs w:val="21"/>
                <w:highlight w:val="none"/>
              </w:rPr>
            </w:pPr>
            <w:r>
              <w:rPr>
                <w:rFonts w:hint="eastAsia" w:hAnsi="宋体"/>
                <w:color w:val="auto"/>
                <w:szCs w:val="21"/>
                <w:highlight w:val="none"/>
              </w:rPr>
              <w:t>邮政编码</w:t>
            </w:r>
          </w:p>
        </w:tc>
        <w:tc>
          <w:tcPr>
            <w:tcW w:w="1291" w:type="dxa"/>
            <w:gridSpan w:val="3"/>
            <w:noWrap w:val="0"/>
            <w:vAlign w:val="top"/>
          </w:tcPr>
          <w:p w14:paraId="3C126046">
            <w:pPr>
              <w:rPr>
                <w:rFonts w:hint="eastAsia" w:hAnsi="宋体"/>
                <w:color w:val="auto"/>
                <w:szCs w:val="21"/>
                <w:highlight w:val="none"/>
              </w:rPr>
            </w:pPr>
          </w:p>
        </w:tc>
        <w:tc>
          <w:tcPr>
            <w:tcW w:w="1267" w:type="dxa"/>
            <w:noWrap w:val="0"/>
            <w:vAlign w:val="top"/>
          </w:tcPr>
          <w:p w14:paraId="4FBEB0C3">
            <w:pPr>
              <w:rPr>
                <w:rFonts w:hint="eastAsia" w:hAnsi="宋体"/>
                <w:color w:val="auto"/>
                <w:szCs w:val="21"/>
                <w:highlight w:val="none"/>
              </w:rPr>
            </w:pPr>
          </w:p>
        </w:tc>
      </w:tr>
      <w:tr w14:paraId="284D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796" w:type="dxa"/>
            <w:vMerge w:val="restart"/>
            <w:noWrap w:val="0"/>
            <w:vAlign w:val="center"/>
          </w:tcPr>
          <w:p w14:paraId="7C8ECAB5">
            <w:pPr>
              <w:jc w:val="center"/>
              <w:rPr>
                <w:rFonts w:hint="eastAsia" w:hAnsi="宋体"/>
                <w:color w:val="auto"/>
                <w:szCs w:val="21"/>
                <w:highlight w:val="none"/>
              </w:rPr>
            </w:pPr>
            <w:r>
              <w:rPr>
                <w:rFonts w:hint="eastAsia" w:hAnsi="宋体"/>
                <w:color w:val="auto"/>
                <w:szCs w:val="21"/>
                <w:highlight w:val="none"/>
              </w:rPr>
              <w:t>联系方式</w:t>
            </w:r>
          </w:p>
        </w:tc>
        <w:tc>
          <w:tcPr>
            <w:tcW w:w="991" w:type="dxa"/>
            <w:noWrap w:val="0"/>
            <w:vAlign w:val="center"/>
          </w:tcPr>
          <w:p w14:paraId="322D66AB">
            <w:pPr>
              <w:jc w:val="center"/>
              <w:rPr>
                <w:rFonts w:hint="eastAsia" w:hAnsi="宋体"/>
                <w:color w:val="auto"/>
                <w:szCs w:val="21"/>
                <w:highlight w:val="none"/>
              </w:rPr>
            </w:pPr>
            <w:r>
              <w:rPr>
                <w:rFonts w:hint="eastAsia" w:hAnsi="宋体"/>
                <w:color w:val="auto"/>
                <w:szCs w:val="21"/>
                <w:highlight w:val="none"/>
              </w:rPr>
              <w:t>联系人</w:t>
            </w:r>
          </w:p>
        </w:tc>
        <w:tc>
          <w:tcPr>
            <w:tcW w:w="2374" w:type="dxa"/>
            <w:gridSpan w:val="3"/>
            <w:noWrap w:val="0"/>
            <w:vAlign w:val="top"/>
          </w:tcPr>
          <w:p w14:paraId="7A1ACC47">
            <w:pPr>
              <w:rPr>
                <w:rFonts w:hint="eastAsia" w:hAnsi="宋体"/>
                <w:color w:val="auto"/>
                <w:szCs w:val="21"/>
                <w:highlight w:val="none"/>
              </w:rPr>
            </w:pPr>
          </w:p>
        </w:tc>
        <w:tc>
          <w:tcPr>
            <w:tcW w:w="1285" w:type="dxa"/>
            <w:noWrap w:val="0"/>
            <w:vAlign w:val="top"/>
          </w:tcPr>
          <w:p w14:paraId="7466BF4C">
            <w:pPr>
              <w:rPr>
                <w:rFonts w:hint="eastAsia" w:hAnsi="宋体"/>
                <w:color w:val="auto"/>
                <w:szCs w:val="21"/>
                <w:highlight w:val="none"/>
              </w:rPr>
            </w:pPr>
            <w:r>
              <w:rPr>
                <w:rFonts w:hint="eastAsia" w:hAnsi="宋体"/>
                <w:color w:val="auto"/>
                <w:szCs w:val="21"/>
                <w:highlight w:val="none"/>
              </w:rPr>
              <w:t>电    话</w:t>
            </w:r>
          </w:p>
        </w:tc>
        <w:tc>
          <w:tcPr>
            <w:tcW w:w="1291" w:type="dxa"/>
            <w:gridSpan w:val="3"/>
            <w:noWrap w:val="0"/>
            <w:vAlign w:val="top"/>
          </w:tcPr>
          <w:p w14:paraId="56CAE00B">
            <w:pPr>
              <w:rPr>
                <w:rFonts w:hint="eastAsia" w:hAnsi="宋体"/>
                <w:color w:val="auto"/>
                <w:szCs w:val="21"/>
                <w:highlight w:val="none"/>
              </w:rPr>
            </w:pPr>
          </w:p>
        </w:tc>
        <w:tc>
          <w:tcPr>
            <w:tcW w:w="1267" w:type="dxa"/>
            <w:noWrap w:val="0"/>
            <w:vAlign w:val="top"/>
          </w:tcPr>
          <w:p w14:paraId="450D97C5">
            <w:pPr>
              <w:rPr>
                <w:rFonts w:hint="eastAsia" w:hAnsi="宋体"/>
                <w:color w:val="auto"/>
                <w:szCs w:val="21"/>
                <w:highlight w:val="none"/>
              </w:rPr>
            </w:pPr>
          </w:p>
        </w:tc>
      </w:tr>
      <w:tr w14:paraId="2B72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796" w:type="dxa"/>
            <w:vMerge w:val="continue"/>
            <w:noWrap w:val="0"/>
            <w:vAlign w:val="center"/>
          </w:tcPr>
          <w:p w14:paraId="44708887">
            <w:pPr>
              <w:jc w:val="center"/>
              <w:rPr>
                <w:rFonts w:hint="eastAsia" w:hAnsi="宋体"/>
                <w:color w:val="auto"/>
                <w:szCs w:val="21"/>
                <w:highlight w:val="none"/>
              </w:rPr>
            </w:pPr>
          </w:p>
        </w:tc>
        <w:tc>
          <w:tcPr>
            <w:tcW w:w="991" w:type="dxa"/>
            <w:noWrap w:val="0"/>
            <w:vAlign w:val="center"/>
          </w:tcPr>
          <w:p w14:paraId="3F077021">
            <w:pPr>
              <w:jc w:val="center"/>
              <w:rPr>
                <w:rFonts w:hint="eastAsia" w:hAnsi="宋体"/>
                <w:color w:val="auto"/>
                <w:szCs w:val="21"/>
                <w:highlight w:val="none"/>
              </w:rPr>
            </w:pPr>
            <w:r>
              <w:rPr>
                <w:rFonts w:hint="eastAsia" w:hAnsi="宋体"/>
                <w:color w:val="auto"/>
                <w:szCs w:val="21"/>
                <w:highlight w:val="none"/>
              </w:rPr>
              <w:t>传 真</w:t>
            </w:r>
          </w:p>
        </w:tc>
        <w:tc>
          <w:tcPr>
            <w:tcW w:w="2374" w:type="dxa"/>
            <w:gridSpan w:val="3"/>
            <w:noWrap w:val="0"/>
            <w:vAlign w:val="top"/>
          </w:tcPr>
          <w:p w14:paraId="1C863089">
            <w:pPr>
              <w:rPr>
                <w:rFonts w:hint="eastAsia" w:hAnsi="宋体"/>
                <w:color w:val="auto"/>
                <w:szCs w:val="21"/>
                <w:highlight w:val="none"/>
              </w:rPr>
            </w:pPr>
          </w:p>
        </w:tc>
        <w:tc>
          <w:tcPr>
            <w:tcW w:w="1285" w:type="dxa"/>
            <w:noWrap w:val="0"/>
            <w:vAlign w:val="top"/>
          </w:tcPr>
          <w:p w14:paraId="0388B475">
            <w:pPr>
              <w:rPr>
                <w:rFonts w:hint="eastAsia" w:hAnsi="宋体"/>
                <w:color w:val="auto"/>
                <w:szCs w:val="21"/>
                <w:highlight w:val="none"/>
              </w:rPr>
            </w:pPr>
            <w:r>
              <w:rPr>
                <w:rFonts w:hint="eastAsia" w:hAnsi="宋体"/>
                <w:color w:val="auto"/>
                <w:szCs w:val="21"/>
                <w:highlight w:val="none"/>
              </w:rPr>
              <w:t>网    址</w:t>
            </w:r>
          </w:p>
        </w:tc>
        <w:tc>
          <w:tcPr>
            <w:tcW w:w="1291" w:type="dxa"/>
            <w:gridSpan w:val="3"/>
            <w:noWrap w:val="0"/>
            <w:vAlign w:val="top"/>
          </w:tcPr>
          <w:p w14:paraId="3551487A">
            <w:pPr>
              <w:rPr>
                <w:rFonts w:hint="eastAsia" w:hAnsi="宋体"/>
                <w:color w:val="auto"/>
                <w:szCs w:val="21"/>
                <w:highlight w:val="none"/>
              </w:rPr>
            </w:pPr>
          </w:p>
        </w:tc>
        <w:tc>
          <w:tcPr>
            <w:tcW w:w="1267" w:type="dxa"/>
            <w:noWrap w:val="0"/>
            <w:vAlign w:val="top"/>
          </w:tcPr>
          <w:p w14:paraId="2E552989">
            <w:pPr>
              <w:rPr>
                <w:rFonts w:hint="eastAsia" w:hAnsi="宋体"/>
                <w:color w:val="auto"/>
                <w:szCs w:val="21"/>
                <w:highlight w:val="none"/>
              </w:rPr>
            </w:pPr>
          </w:p>
        </w:tc>
      </w:tr>
      <w:tr w14:paraId="73B4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796" w:type="dxa"/>
            <w:noWrap w:val="0"/>
            <w:vAlign w:val="center"/>
          </w:tcPr>
          <w:p w14:paraId="6C0D8F53">
            <w:pPr>
              <w:jc w:val="center"/>
              <w:rPr>
                <w:rFonts w:hint="eastAsia" w:hAnsi="宋体"/>
                <w:color w:val="auto"/>
                <w:szCs w:val="21"/>
                <w:highlight w:val="none"/>
              </w:rPr>
            </w:pPr>
            <w:r>
              <w:rPr>
                <w:rFonts w:hint="eastAsia" w:hAnsi="宋体"/>
                <w:color w:val="auto"/>
                <w:szCs w:val="21"/>
                <w:highlight w:val="none"/>
              </w:rPr>
              <w:t>组织机构</w:t>
            </w:r>
          </w:p>
        </w:tc>
        <w:tc>
          <w:tcPr>
            <w:tcW w:w="7208" w:type="dxa"/>
            <w:gridSpan w:val="9"/>
            <w:noWrap w:val="0"/>
            <w:vAlign w:val="center"/>
          </w:tcPr>
          <w:p w14:paraId="3700A713">
            <w:pPr>
              <w:rPr>
                <w:rFonts w:hint="eastAsia" w:hAnsi="宋体"/>
                <w:color w:val="auto"/>
                <w:szCs w:val="21"/>
                <w:highlight w:val="none"/>
              </w:rPr>
            </w:pPr>
          </w:p>
        </w:tc>
      </w:tr>
      <w:tr w14:paraId="1895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796" w:type="dxa"/>
            <w:noWrap w:val="0"/>
            <w:vAlign w:val="center"/>
          </w:tcPr>
          <w:p w14:paraId="6FD65A28">
            <w:pPr>
              <w:jc w:val="center"/>
              <w:rPr>
                <w:rFonts w:hint="eastAsia" w:hAnsi="宋体"/>
                <w:color w:val="auto"/>
                <w:szCs w:val="21"/>
                <w:highlight w:val="none"/>
              </w:rPr>
            </w:pPr>
            <w:r>
              <w:rPr>
                <w:rFonts w:hint="eastAsia" w:hAnsi="宋体"/>
                <w:color w:val="auto"/>
                <w:szCs w:val="21"/>
                <w:highlight w:val="none"/>
              </w:rPr>
              <w:t>法定代表人</w:t>
            </w:r>
          </w:p>
        </w:tc>
        <w:tc>
          <w:tcPr>
            <w:tcW w:w="991" w:type="dxa"/>
            <w:noWrap w:val="0"/>
            <w:vAlign w:val="center"/>
          </w:tcPr>
          <w:p w14:paraId="3AD7A7EE">
            <w:pPr>
              <w:jc w:val="center"/>
              <w:rPr>
                <w:rFonts w:hint="eastAsia" w:hAnsi="宋体"/>
                <w:color w:val="auto"/>
                <w:szCs w:val="21"/>
                <w:highlight w:val="none"/>
              </w:rPr>
            </w:pPr>
            <w:r>
              <w:rPr>
                <w:rFonts w:hint="eastAsia" w:hAnsi="宋体"/>
                <w:color w:val="auto"/>
                <w:szCs w:val="21"/>
                <w:highlight w:val="none"/>
              </w:rPr>
              <w:t>姓 名</w:t>
            </w:r>
          </w:p>
        </w:tc>
        <w:tc>
          <w:tcPr>
            <w:tcW w:w="1088" w:type="dxa"/>
            <w:noWrap w:val="0"/>
            <w:vAlign w:val="top"/>
          </w:tcPr>
          <w:p w14:paraId="5EA8A1BF">
            <w:pPr>
              <w:rPr>
                <w:rFonts w:hint="eastAsia" w:hAnsi="宋体"/>
                <w:color w:val="auto"/>
                <w:szCs w:val="21"/>
                <w:highlight w:val="none"/>
              </w:rPr>
            </w:pPr>
          </w:p>
        </w:tc>
        <w:tc>
          <w:tcPr>
            <w:tcW w:w="1286" w:type="dxa"/>
            <w:gridSpan w:val="2"/>
            <w:noWrap w:val="0"/>
            <w:vAlign w:val="top"/>
          </w:tcPr>
          <w:p w14:paraId="6C542D4E">
            <w:pPr>
              <w:rPr>
                <w:rFonts w:hint="eastAsia" w:hAnsi="宋体"/>
                <w:color w:val="auto"/>
                <w:szCs w:val="21"/>
                <w:highlight w:val="none"/>
              </w:rPr>
            </w:pPr>
            <w:r>
              <w:rPr>
                <w:rFonts w:hint="eastAsia" w:hAnsi="宋体"/>
                <w:color w:val="auto"/>
                <w:szCs w:val="21"/>
                <w:highlight w:val="none"/>
              </w:rPr>
              <w:t>技术职称</w:t>
            </w:r>
          </w:p>
        </w:tc>
        <w:tc>
          <w:tcPr>
            <w:tcW w:w="1636" w:type="dxa"/>
            <w:gridSpan w:val="2"/>
            <w:noWrap w:val="0"/>
            <w:vAlign w:val="top"/>
          </w:tcPr>
          <w:p w14:paraId="0794487C">
            <w:pPr>
              <w:rPr>
                <w:rFonts w:hint="eastAsia" w:hAnsi="宋体"/>
                <w:color w:val="auto"/>
                <w:szCs w:val="21"/>
                <w:highlight w:val="none"/>
              </w:rPr>
            </w:pPr>
          </w:p>
        </w:tc>
        <w:tc>
          <w:tcPr>
            <w:tcW w:w="940" w:type="dxa"/>
            <w:gridSpan w:val="2"/>
            <w:noWrap w:val="0"/>
            <w:vAlign w:val="top"/>
          </w:tcPr>
          <w:p w14:paraId="61E97FD7">
            <w:pPr>
              <w:rPr>
                <w:rFonts w:hint="eastAsia" w:hAnsi="宋体"/>
                <w:color w:val="auto"/>
                <w:szCs w:val="21"/>
                <w:highlight w:val="none"/>
              </w:rPr>
            </w:pPr>
            <w:r>
              <w:rPr>
                <w:rFonts w:hint="eastAsia" w:hAnsi="宋体"/>
                <w:color w:val="auto"/>
                <w:szCs w:val="21"/>
                <w:highlight w:val="none"/>
              </w:rPr>
              <w:t>电  话</w:t>
            </w:r>
          </w:p>
        </w:tc>
        <w:tc>
          <w:tcPr>
            <w:tcW w:w="1267" w:type="dxa"/>
            <w:noWrap w:val="0"/>
            <w:vAlign w:val="top"/>
          </w:tcPr>
          <w:p w14:paraId="000D40F1">
            <w:pPr>
              <w:rPr>
                <w:rFonts w:hint="eastAsia" w:hAnsi="宋体"/>
                <w:color w:val="auto"/>
                <w:szCs w:val="21"/>
                <w:highlight w:val="none"/>
              </w:rPr>
            </w:pPr>
          </w:p>
        </w:tc>
      </w:tr>
      <w:tr w14:paraId="7800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96" w:type="dxa"/>
            <w:noWrap w:val="0"/>
            <w:vAlign w:val="center"/>
          </w:tcPr>
          <w:p w14:paraId="4F2A3300">
            <w:pPr>
              <w:jc w:val="center"/>
              <w:rPr>
                <w:rFonts w:hint="eastAsia" w:hAnsi="宋体"/>
                <w:color w:val="auto"/>
                <w:szCs w:val="21"/>
                <w:highlight w:val="none"/>
              </w:rPr>
            </w:pPr>
            <w:r>
              <w:rPr>
                <w:rFonts w:hint="eastAsia" w:hAnsi="宋体"/>
                <w:color w:val="auto"/>
                <w:szCs w:val="21"/>
                <w:highlight w:val="none"/>
              </w:rPr>
              <w:t>技术负责人</w:t>
            </w:r>
          </w:p>
        </w:tc>
        <w:tc>
          <w:tcPr>
            <w:tcW w:w="991" w:type="dxa"/>
            <w:noWrap w:val="0"/>
            <w:vAlign w:val="center"/>
          </w:tcPr>
          <w:p w14:paraId="6B92F080">
            <w:pPr>
              <w:jc w:val="center"/>
              <w:rPr>
                <w:rFonts w:hint="eastAsia" w:hAnsi="宋体"/>
                <w:color w:val="auto"/>
                <w:szCs w:val="21"/>
                <w:highlight w:val="none"/>
              </w:rPr>
            </w:pPr>
            <w:r>
              <w:rPr>
                <w:rFonts w:hint="eastAsia" w:hAnsi="宋体"/>
                <w:color w:val="auto"/>
                <w:szCs w:val="21"/>
                <w:highlight w:val="none"/>
              </w:rPr>
              <w:t>姓 名</w:t>
            </w:r>
          </w:p>
        </w:tc>
        <w:tc>
          <w:tcPr>
            <w:tcW w:w="1088" w:type="dxa"/>
            <w:noWrap w:val="0"/>
            <w:vAlign w:val="top"/>
          </w:tcPr>
          <w:p w14:paraId="2AFDE53C">
            <w:pPr>
              <w:rPr>
                <w:rFonts w:hint="eastAsia" w:hAnsi="宋体"/>
                <w:color w:val="auto"/>
                <w:szCs w:val="21"/>
                <w:highlight w:val="none"/>
              </w:rPr>
            </w:pPr>
          </w:p>
        </w:tc>
        <w:tc>
          <w:tcPr>
            <w:tcW w:w="1286" w:type="dxa"/>
            <w:gridSpan w:val="2"/>
            <w:noWrap w:val="0"/>
            <w:vAlign w:val="top"/>
          </w:tcPr>
          <w:p w14:paraId="20E050D1">
            <w:pPr>
              <w:rPr>
                <w:rFonts w:hint="eastAsia" w:hAnsi="宋体"/>
                <w:color w:val="auto"/>
                <w:szCs w:val="21"/>
                <w:highlight w:val="none"/>
              </w:rPr>
            </w:pPr>
            <w:r>
              <w:rPr>
                <w:rFonts w:hint="eastAsia" w:hAnsi="宋体"/>
                <w:color w:val="auto"/>
                <w:szCs w:val="21"/>
                <w:highlight w:val="none"/>
              </w:rPr>
              <w:t>技术职称</w:t>
            </w:r>
          </w:p>
        </w:tc>
        <w:tc>
          <w:tcPr>
            <w:tcW w:w="1636" w:type="dxa"/>
            <w:gridSpan w:val="2"/>
            <w:noWrap w:val="0"/>
            <w:vAlign w:val="top"/>
          </w:tcPr>
          <w:p w14:paraId="1B5832B9">
            <w:pPr>
              <w:rPr>
                <w:rFonts w:hint="eastAsia" w:hAnsi="宋体"/>
                <w:color w:val="auto"/>
                <w:szCs w:val="21"/>
                <w:highlight w:val="none"/>
              </w:rPr>
            </w:pPr>
          </w:p>
        </w:tc>
        <w:tc>
          <w:tcPr>
            <w:tcW w:w="940" w:type="dxa"/>
            <w:gridSpan w:val="2"/>
            <w:noWrap w:val="0"/>
            <w:vAlign w:val="top"/>
          </w:tcPr>
          <w:p w14:paraId="0C1FD9E1">
            <w:pPr>
              <w:rPr>
                <w:rFonts w:hint="eastAsia" w:hAnsi="宋体"/>
                <w:color w:val="auto"/>
                <w:szCs w:val="21"/>
                <w:highlight w:val="none"/>
              </w:rPr>
            </w:pPr>
            <w:r>
              <w:rPr>
                <w:rFonts w:hint="eastAsia" w:hAnsi="宋体"/>
                <w:color w:val="auto"/>
                <w:szCs w:val="21"/>
                <w:highlight w:val="none"/>
              </w:rPr>
              <w:t>电  话</w:t>
            </w:r>
          </w:p>
        </w:tc>
        <w:tc>
          <w:tcPr>
            <w:tcW w:w="1267" w:type="dxa"/>
            <w:noWrap w:val="0"/>
            <w:vAlign w:val="top"/>
          </w:tcPr>
          <w:p w14:paraId="064CB01A">
            <w:pPr>
              <w:rPr>
                <w:rFonts w:hint="eastAsia" w:hAnsi="宋体"/>
                <w:color w:val="auto"/>
                <w:szCs w:val="21"/>
                <w:highlight w:val="none"/>
              </w:rPr>
            </w:pPr>
          </w:p>
        </w:tc>
      </w:tr>
      <w:tr w14:paraId="609D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796" w:type="dxa"/>
            <w:noWrap w:val="0"/>
            <w:vAlign w:val="center"/>
          </w:tcPr>
          <w:p w14:paraId="695A03DC">
            <w:pPr>
              <w:jc w:val="center"/>
              <w:rPr>
                <w:rFonts w:hint="eastAsia" w:hAnsi="宋体"/>
                <w:color w:val="auto"/>
                <w:szCs w:val="21"/>
                <w:highlight w:val="none"/>
              </w:rPr>
            </w:pPr>
            <w:r>
              <w:rPr>
                <w:rFonts w:hint="eastAsia" w:hAnsi="宋体"/>
                <w:color w:val="auto"/>
                <w:szCs w:val="21"/>
                <w:highlight w:val="none"/>
              </w:rPr>
              <w:t>成立时间</w:t>
            </w:r>
          </w:p>
        </w:tc>
        <w:tc>
          <w:tcPr>
            <w:tcW w:w="2079" w:type="dxa"/>
            <w:gridSpan w:val="2"/>
            <w:noWrap w:val="0"/>
            <w:vAlign w:val="top"/>
          </w:tcPr>
          <w:p w14:paraId="71F3D7A7">
            <w:pPr>
              <w:rPr>
                <w:rFonts w:hint="eastAsia" w:hAnsi="宋体"/>
                <w:color w:val="auto"/>
                <w:szCs w:val="21"/>
                <w:highlight w:val="none"/>
              </w:rPr>
            </w:pPr>
          </w:p>
        </w:tc>
        <w:tc>
          <w:tcPr>
            <w:tcW w:w="5129" w:type="dxa"/>
            <w:gridSpan w:val="7"/>
            <w:noWrap w:val="0"/>
            <w:vAlign w:val="top"/>
          </w:tcPr>
          <w:p w14:paraId="7748A2E1">
            <w:pPr>
              <w:rPr>
                <w:rFonts w:hint="eastAsia" w:hAnsi="宋体"/>
                <w:color w:val="auto"/>
                <w:szCs w:val="21"/>
                <w:highlight w:val="none"/>
              </w:rPr>
            </w:pPr>
            <w:r>
              <w:rPr>
                <w:rFonts w:hint="eastAsia" w:hAnsi="宋体"/>
                <w:color w:val="auto"/>
                <w:szCs w:val="21"/>
                <w:highlight w:val="none"/>
              </w:rPr>
              <w:t>员工总人数</w:t>
            </w:r>
          </w:p>
        </w:tc>
      </w:tr>
      <w:tr w14:paraId="16FB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796" w:type="dxa"/>
            <w:noWrap w:val="0"/>
            <w:vAlign w:val="center"/>
          </w:tcPr>
          <w:p w14:paraId="6B95480A">
            <w:pPr>
              <w:jc w:val="center"/>
              <w:rPr>
                <w:rFonts w:hint="eastAsia" w:hAnsi="宋体"/>
                <w:color w:val="auto"/>
                <w:szCs w:val="21"/>
                <w:highlight w:val="none"/>
              </w:rPr>
            </w:pPr>
            <w:r>
              <w:rPr>
                <w:rFonts w:hint="eastAsia" w:hAnsi="宋体"/>
                <w:color w:val="auto"/>
                <w:szCs w:val="21"/>
                <w:highlight w:val="none"/>
              </w:rPr>
              <w:t>营业执照号</w:t>
            </w:r>
          </w:p>
        </w:tc>
        <w:tc>
          <w:tcPr>
            <w:tcW w:w="2079" w:type="dxa"/>
            <w:gridSpan w:val="2"/>
            <w:noWrap w:val="0"/>
            <w:vAlign w:val="top"/>
          </w:tcPr>
          <w:p w14:paraId="7E402C2D">
            <w:pPr>
              <w:rPr>
                <w:rFonts w:hint="eastAsia" w:hAnsi="宋体"/>
                <w:color w:val="auto"/>
                <w:szCs w:val="21"/>
                <w:highlight w:val="none"/>
              </w:rPr>
            </w:pPr>
          </w:p>
        </w:tc>
        <w:tc>
          <w:tcPr>
            <w:tcW w:w="878" w:type="dxa"/>
            <w:vMerge w:val="restart"/>
            <w:noWrap w:val="0"/>
            <w:vAlign w:val="center"/>
          </w:tcPr>
          <w:p w14:paraId="55EA527D">
            <w:pPr>
              <w:jc w:val="center"/>
              <w:rPr>
                <w:rFonts w:hint="eastAsia" w:hAnsi="宋体"/>
                <w:color w:val="auto"/>
                <w:szCs w:val="21"/>
                <w:highlight w:val="none"/>
              </w:rPr>
            </w:pPr>
            <w:r>
              <w:rPr>
                <w:rFonts w:hint="eastAsia" w:hAnsi="宋体"/>
                <w:color w:val="auto"/>
                <w:szCs w:val="21"/>
                <w:highlight w:val="none"/>
              </w:rPr>
              <w:t>其中</w:t>
            </w:r>
          </w:p>
        </w:tc>
        <w:tc>
          <w:tcPr>
            <w:tcW w:w="2442" w:type="dxa"/>
            <w:gridSpan w:val="4"/>
            <w:noWrap w:val="0"/>
            <w:vAlign w:val="center"/>
          </w:tcPr>
          <w:p w14:paraId="5BB35F64">
            <w:pPr>
              <w:jc w:val="center"/>
              <w:rPr>
                <w:rFonts w:hint="eastAsia" w:hAnsi="宋体"/>
                <w:color w:val="auto"/>
                <w:szCs w:val="21"/>
                <w:highlight w:val="none"/>
              </w:rPr>
            </w:pPr>
            <w:r>
              <w:rPr>
                <w:rFonts w:hint="eastAsia" w:hAnsi="宋体"/>
                <w:color w:val="auto"/>
                <w:szCs w:val="21"/>
                <w:highlight w:val="none"/>
              </w:rPr>
              <w:t>高级职称人员</w:t>
            </w:r>
          </w:p>
        </w:tc>
        <w:tc>
          <w:tcPr>
            <w:tcW w:w="1809" w:type="dxa"/>
            <w:gridSpan w:val="2"/>
            <w:noWrap w:val="0"/>
            <w:vAlign w:val="top"/>
          </w:tcPr>
          <w:p w14:paraId="2AF456C4">
            <w:pPr>
              <w:rPr>
                <w:rFonts w:hint="eastAsia" w:hAnsi="宋体"/>
                <w:color w:val="auto"/>
                <w:szCs w:val="21"/>
                <w:highlight w:val="none"/>
              </w:rPr>
            </w:pPr>
          </w:p>
        </w:tc>
      </w:tr>
      <w:tr w14:paraId="4266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796" w:type="dxa"/>
            <w:noWrap w:val="0"/>
            <w:vAlign w:val="center"/>
          </w:tcPr>
          <w:p w14:paraId="24A587CF">
            <w:pPr>
              <w:jc w:val="center"/>
              <w:rPr>
                <w:rFonts w:hint="eastAsia" w:hAnsi="宋体"/>
                <w:color w:val="auto"/>
                <w:szCs w:val="21"/>
                <w:highlight w:val="none"/>
              </w:rPr>
            </w:pPr>
            <w:r>
              <w:rPr>
                <w:rFonts w:hint="eastAsia" w:hAnsi="宋体"/>
                <w:color w:val="auto"/>
                <w:szCs w:val="21"/>
                <w:highlight w:val="none"/>
              </w:rPr>
              <w:t>注册资金</w:t>
            </w:r>
          </w:p>
        </w:tc>
        <w:tc>
          <w:tcPr>
            <w:tcW w:w="2079" w:type="dxa"/>
            <w:gridSpan w:val="2"/>
            <w:noWrap w:val="0"/>
            <w:vAlign w:val="top"/>
          </w:tcPr>
          <w:p w14:paraId="50614425">
            <w:pPr>
              <w:rPr>
                <w:rFonts w:hint="eastAsia" w:hAnsi="宋体"/>
                <w:color w:val="auto"/>
                <w:szCs w:val="21"/>
                <w:highlight w:val="none"/>
              </w:rPr>
            </w:pPr>
          </w:p>
        </w:tc>
        <w:tc>
          <w:tcPr>
            <w:tcW w:w="878" w:type="dxa"/>
            <w:vMerge w:val="continue"/>
            <w:noWrap w:val="0"/>
            <w:vAlign w:val="top"/>
          </w:tcPr>
          <w:p w14:paraId="6F6BF5BB">
            <w:pPr>
              <w:rPr>
                <w:rFonts w:hint="eastAsia" w:hAnsi="宋体"/>
                <w:color w:val="auto"/>
                <w:szCs w:val="21"/>
                <w:highlight w:val="none"/>
              </w:rPr>
            </w:pPr>
          </w:p>
        </w:tc>
        <w:tc>
          <w:tcPr>
            <w:tcW w:w="2442" w:type="dxa"/>
            <w:gridSpan w:val="4"/>
            <w:noWrap w:val="0"/>
            <w:vAlign w:val="center"/>
          </w:tcPr>
          <w:p w14:paraId="620C6759">
            <w:pPr>
              <w:jc w:val="center"/>
              <w:rPr>
                <w:rFonts w:hint="eastAsia" w:hAnsi="宋体"/>
                <w:color w:val="auto"/>
                <w:szCs w:val="21"/>
                <w:highlight w:val="none"/>
              </w:rPr>
            </w:pPr>
            <w:r>
              <w:rPr>
                <w:rFonts w:hint="eastAsia" w:hAnsi="宋体"/>
                <w:color w:val="auto"/>
                <w:szCs w:val="21"/>
                <w:highlight w:val="none"/>
              </w:rPr>
              <w:t>中级职称人员</w:t>
            </w:r>
          </w:p>
        </w:tc>
        <w:tc>
          <w:tcPr>
            <w:tcW w:w="1809" w:type="dxa"/>
            <w:gridSpan w:val="2"/>
            <w:noWrap w:val="0"/>
            <w:vAlign w:val="top"/>
          </w:tcPr>
          <w:p w14:paraId="111E10AE">
            <w:pPr>
              <w:rPr>
                <w:rFonts w:hint="eastAsia" w:hAnsi="宋体"/>
                <w:color w:val="auto"/>
                <w:szCs w:val="21"/>
                <w:highlight w:val="none"/>
              </w:rPr>
            </w:pPr>
          </w:p>
        </w:tc>
      </w:tr>
      <w:tr w14:paraId="4EF8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796" w:type="dxa"/>
            <w:noWrap w:val="0"/>
            <w:vAlign w:val="center"/>
          </w:tcPr>
          <w:p w14:paraId="65A06539">
            <w:pPr>
              <w:jc w:val="center"/>
              <w:rPr>
                <w:rFonts w:hint="eastAsia" w:hAnsi="宋体"/>
                <w:color w:val="auto"/>
                <w:szCs w:val="21"/>
                <w:highlight w:val="none"/>
              </w:rPr>
            </w:pPr>
            <w:r>
              <w:rPr>
                <w:rFonts w:hint="eastAsia" w:hAnsi="宋体"/>
                <w:color w:val="auto"/>
                <w:szCs w:val="21"/>
                <w:highlight w:val="none"/>
              </w:rPr>
              <w:t>开户银行</w:t>
            </w:r>
          </w:p>
        </w:tc>
        <w:tc>
          <w:tcPr>
            <w:tcW w:w="2079" w:type="dxa"/>
            <w:gridSpan w:val="2"/>
            <w:noWrap w:val="0"/>
            <w:vAlign w:val="top"/>
          </w:tcPr>
          <w:p w14:paraId="4AC32CF3">
            <w:pPr>
              <w:rPr>
                <w:rFonts w:hint="eastAsia" w:hAnsi="宋体"/>
                <w:color w:val="auto"/>
                <w:szCs w:val="21"/>
                <w:highlight w:val="none"/>
              </w:rPr>
            </w:pPr>
          </w:p>
        </w:tc>
        <w:tc>
          <w:tcPr>
            <w:tcW w:w="878" w:type="dxa"/>
            <w:vMerge w:val="continue"/>
            <w:noWrap w:val="0"/>
            <w:vAlign w:val="top"/>
          </w:tcPr>
          <w:p w14:paraId="030A05BB">
            <w:pPr>
              <w:rPr>
                <w:rFonts w:hint="eastAsia" w:hAnsi="宋体"/>
                <w:color w:val="auto"/>
                <w:szCs w:val="21"/>
                <w:highlight w:val="none"/>
              </w:rPr>
            </w:pPr>
          </w:p>
        </w:tc>
        <w:tc>
          <w:tcPr>
            <w:tcW w:w="2442" w:type="dxa"/>
            <w:gridSpan w:val="4"/>
            <w:noWrap w:val="0"/>
            <w:vAlign w:val="center"/>
          </w:tcPr>
          <w:p w14:paraId="75E99D81">
            <w:pPr>
              <w:jc w:val="center"/>
              <w:rPr>
                <w:rFonts w:hint="eastAsia" w:hAnsi="宋体"/>
                <w:color w:val="auto"/>
                <w:szCs w:val="21"/>
                <w:highlight w:val="none"/>
              </w:rPr>
            </w:pPr>
            <w:r>
              <w:rPr>
                <w:rFonts w:hint="eastAsia" w:hAnsi="宋体"/>
                <w:color w:val="auto"/>
                <w:szCs w:val="21"/>
                <w:highlight w:val="none"/>
              </w:rPr>
              <w:t>初级职称人员</w:t>
            </w:r>
          </w:p>
        </w:tc>
        <w:tc>
          <w:tcPr>
            <w:tcW w:w="1809" w:type="dxa"/>
            <w:gridSpan w:val="2"/>
            <w:noWrap w:val="0"/>
            <w:vAlign w:val="top"/>
          </w:tcPr>
          <w:p w14:paraId="101965FF">
            <w:pPr>
              <w:rPr>
                <w:rFonts w:hint="eastAsia" w:hAnsi="宋体"/>
                <w:color w:val="auto"/>
                <w:szCs w:val="21"/>
                <w:highlight w:val="none"/>
              </w:rPr>
            </w:pPr>
          </w:p>
        </w:tc>
      </w:tr>
      <w:tr w14:paraId="335F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796" w:type="dxa"/>
            <w:noWrap w:val="0"/>
            <w:vAlign w:val="center"/>
          </w:tcPr>
          <w:p w14:paraId="23476CC2">
            <w:pPr>
              <w:jc w:val="center"/>
              <w:rPr>
                <w:rFonts w:hint="eastAsia" w:hAnsi="宋体"/>
                <w:color w:val="auto"/>
                <w:szCs w:val="21"/>
                <w:highlight w:val="none"/>
              </w:rPr>
            </w:pPr>
            <w:r>
              <w:rPr>
                <w:rFonts w:hint="eastAsia" w:hAnsi="宋体"/>
                <w:color w:val="auto"/>
                <w:szCs w:val="21"/>
                <w:highlight w:val="none"/>
              </w:rPr>
              <w:t>账    号</w:t>
            </w:r>
          </w:p>
        </w:tc>
        <w:tc>
          <w:tcPr>
            <w:tcW w:w="2079" w:type="dxa"/>
            <w:gridSpan w:val="2"/>
            <w:noWrap w:val="0"/>
            <w:vAlign w:val="top"/>
          </w:tcPr>
          <w:p w14:paraId="4C414BC4">
            <w:pPr>
              <w:rPr>
                <w:rFonts w:hint="eastAsia" w:hAnsi="宋体"/>
                <w:color w:val="auto"/>
                <w:szCs w:val="21"/>
                <w:highlight w:val="none"/>
              </w:rPr>
            </w:pPr>
          </w:p>
        </w:tc>
        <w:tc>
          <w:tcPr>
            <w:tcW w:w="878" w:type="dxa"/>
            <w:vMerge w:val="continue"/>
            <w:noWrap w:val="0"/>
            <w:vAlign w:val="top"/>
          </w:tcPr>
          <w:p w14:paraId="5CCC5C9A">
            <w:pPr>
              <w:rPr>
                <w:rFonts w:hint="eastAsia" w:hAnsi="宋体"/>
                <w:color w:val="auto"/>
                <w:szCs w:val="21"/>
                <w:highlight w:val="none"/>
              </w:rPr>
            </w:pPr>
          </w:p>
        </w:tc>
        <w:tc>
          <w:tcPr>
            <w:tcW w:w="2442" w:type="dxa"/>
            <w:gridSpan w:val="4"/>
            <w:noWrap w:val="0"/>
            <w:vAlign w:val="center"/>
          </w:tcPr>
          <w:p w14:paraId="47E2E79A">
            <w:pPr>
              <w:jc w:val="center"/>
              <w:rPr>
                <w:rFonts w:hint="eastAsia" w:hAnsi="宋体"/>
                <w:color w:val="auto"/>
                <w:szCs w:val="21"/>
                <w:highlight w:val="none"/>
              </w:rPr>
            </w:pPr>
            <w:r>
              <w:rPr>
                <w:rFonts w:hint="eastAsia" w:hAnsi="宋体"/>
                <w:color w:val="auto"/>
                <w:szCs w:val="21"/>
                <w:highlight w:val="none"/>
              </w:rPr>
              <w:t>技        工</w:t>
            </w:r>
          </w:p>
        </w:tc>
        <w:tc>
          <w:tcPr>
            <w:tcW w:w="1809" w:type="dxa"/>
            <w:gridSpan w:val="2"/>
            <w:noWrap w:val="0"/>
            <w:vAlign w:val="top"/>
          </w:tcPr>
          <w:p w14:paraId="335AE437">
            <w:pPr>
              <w:rPr>
                <w:rFonts w:hint="eastAsia" w:hAnsi="宋体"/>
                <w:color w:val="auto"/>
                <w:szCs w:val="21"/>
                <w:highlight w:val="none"/>
              </w:rPr>
            </w:pPr>
          </w:p>
        </w:tc>
      </w:tr>
      <w:tr w14:paraId="7116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trPr>
        <w:tc>
          <w:tcPr>
            <w:tcW w:w="1796" w:type="dxa"/>
            <w:noWrap w:val="0"/>
            <w:vAlign w:val="center"/>
          </w:tcPr>
          <w:p w14:paraId="4D881D6F">
            <w:pPr>
              <w:jc w:val="center"/>
              <w:rPr>
                <w:rFonts w:hint="eastAsia" w:hAnsi="宋体"/>
                <w:color w:val="auto"/>
                <w:szCs w:val="21"/>
                <w:highlight w:val="none"/>
              </w:rPr>
            </w:pPr>
          </w:p>
          <w:p w14:paraId="38CC0AC6">
            <w:pPr>
              <w:ind w:firstLine="420" w:firstLineChars="200"/>
              <w:jc w:val="center"/>
              <w:rPr>
                <w:rFonts w:hint="eastAsia" w:hAnsi="宋体"/>
                <w:color w:val="auto"/>
                <w:szCs w:val="21"/>
                <w:highlight w:val="none"/>
              </w:rPr>
            </w:pPr>
            <w:r>
              <w:rPr>
                <w:rFonts w:hint="eastAsia" w:hAnsi="宋体"/>
                <w:color w:val="auto"/>
                <w:szCs w:val="21"/>
                <w:highlight w:val="none"/>
              </w:rPr>
              <w:t>经营范围</w:t>
            </w:r>
          </w:p>
          <w:p w14:paraId="026DF973">
            <w:pPr>
              <w:jc w:val="center"/>
              <w:rPr>
                <w:rFonts w:hint="eastAsia" w:hAnsi="宋体"/>
                <w:color w:val="auto"/>
                <w:szCs w:val="21"/>
                <w:highlight w:val="none"/>
              </w:rPr>
            </w:pPr>
          </w:p>
        </w:tc>
        <w:tc>
          <w:tcPr>
            <w:tcW w:w="7208" w:type="dxa"/>
            <w:gridSpan w:val="9"/>
            <w:noWrap w:val="0"/>
            <w:vAlign w:val="center"/>
          </w:tcPr>
          <w:p w14:paraId="1D2C0807">
            <w:pPr>
              <w:rPr>
                <w:rFonts w:hint="eastAsia" w:hAnsi="宋体"/>
                <w:color w:val="auto"/>
                <w:szCs w:val="21"/>
                <w:highlight w:val="none"/>
              </w:rPr>
            </w:pPr>
          </w:p>
        </w:tc>
      </w:tr>
      <w:tr w14:paraId="30CA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96" w:type="dxa"/>
            <w:noWrap w:val="0"/>
            <w:vAlign w:val="center"/>
          </w:tcPr>
          <w:p w14:paraId="2B4A77C1">
            <w:pPr>
              <w:jc w:val="center"/>
              <w:rPr>
                <w:rFonts w:hint="eastAsia" w:hAnsi="宋体"/>
                <w:color w:val="auto"/>
                <w:szCs w:val="21"/>
                <w:highlight w:val="none"/>
              </w:rPr>
            </w:pPr>
            <w:r>
              <w:rPr>
                <w:rFonts w:hint="eastAsia" w:hAnsi="宋体"/>
                <w:color w:val="auto"/>
                <w:szCs w:val="21"/>
                <w:highlight w:val="none"/>
              </w:rPr>
              <w:t>备     注</w:t>
            </w:r>
          </w:p>
        </w:tc>
        <w:tc>
          <w:tcPr>
            <w:tcW w:w="7208" w:type="dxa"/>
            <w:gridSpan w:val="9"/>
            <w:noWrap w:val="0"/>
            <w:vAlign w:val="top"/>
          </w:tcPr>
          <w:p w14:paraId="1B388889">
            <w:pPr>
              <w:rPr>
                <w:rFonts w:hint="eastAsia" w:hAnsi="宋体"/>
                <w:color w:val="auto"/>
                <w:szCs w:val="21"/>
                <w:highlight w:val="none"/>
              </w:rPr>
            </w:pPr>
          </w:p>
        </w:tc>
      </w:tr>
    </w:tbl>
    <w:p w14:paraId="145E5067">
      <w:pPr>
        <w:ind w:firstLine="480"/>
        <w:rPr>
          <w:rFonts w:hint="eastAsia"/>
          <w:b/>
          <w:color w:val="auto"/>
          <w:sz w:val="24"/>
          <w:highlight w:val="none"/>
          <w:u w:val="single"/>
        </w:rPr>
      </w:pPr>
    </w:p>
    <w:p w14:paraId="43F34936">
      <w:pPr>
        <w:autoSpaceDE w:val="0"/>
        <w:autoSpaceDN w:val="0"/>
        <w:adjustRightInd w:val="0"/>
        <w:snapToGrid w:val="0"/>
        <w:spacing w:after="100" w:afterAutospacing="1"/>
        <w:rPr>
          <w:rFonts w:ascii="黑体" w:eastAsia="黑体"/>
          <w:bCs/>
          <w:color w:val="auto"/>
          <w:sz w:val="32"/>
          <w:highlight w:val="none"/>
        </w:rPr>
        <w:sectPr>
          <w:pgSz w:w="11906" w:h="16838"/>
          <w:pgMar w:top="1440" w:right="1080" w:bottom="1440" w:left="1080" w:header="1134" w:footer="1247" w:gutter="0"/>
          <w:cols w:space="720" w:num="1"/>
          <w:docGrid w:type="lines" w:linePitch="312" w:charSpace="0"/>
        </w:sectPr>
      </w:pPr>
      <w:r>
        <w:rPr>
          <w:rFonts w:ascii="黑体" w:eastAsia="黑体"/>
          <w:bCs/>
          <w:color w:val="auto"/>
          <w:sz w:val="32"/>
          <w:highlight w:val="none"/>
        </w:rPr>
        <w:br w:type="page"/>
      </w:r>
    </w:p>
    <w:p w14:paraId="0EDF2A63">
      <w:pPr>
        <w:pStyle w:val="21"/>
        <w:ind w:left="0" w:leftChars="0" w:firstLine="0" w:firstLineChars="0"/>
        <w:jc w:val="both"/>
        <w:rPr>
          <w:rStyle w:val="37"/>
          <w:rFonts w:hint="eastAsia"/>
          <w:bCs w:val="0"/>
          <w:color w:val="auto"/>
          <w:kern w:val="2"/>
          <w:highlight w:val="none"/>
          <w:lang w:val="en-US" w:eastAsia="zh-CN" w:bidi="ar-SA"/>
        </w:rPr>
      </w:pPr>
      <w:r>
        <w:rPr>
          <w:rStyle w:val="37"/>
          <w:rFonts w:hint="eastAsia"/>
          <w:bCs w:val="0"/>
          <w:color w:val="auto"/>
          <w:kern w:val="2"/>
          <w:highlight w:val="none"/>
          <w:lang w:val="en-US" w:eastAsia="zh-CN" w:bidi="ar-SA"/>
        </w:rPr>
        <w:t>附件3   依法缴纳税收承诺书</w:t>
      </w:r>
    </w:p>
    <w:p w14:paraId="7B76DB92">
      <w:pPr>
        <w:pStyle w:val="21"/>
        <w:ind w:left="0" w:leftChars="0" w:firstLine="0" w:firstLineChars="0"/>
        <w:jc w:val="center"/>
        <w:rPr>
          <w:rStyle w:val="37"/>
          <w:rFonts w:hint="eastAsia"/>
          <w:bCs w:val="0"/>
          <w:color w:val="auto"/>
          <w:kern w:val="2"/>
          <w:highlight w:val="none"/>
          <w:lang w:val="en-US" w:eastAsia="zh-CN" w:bidi="ar-SA"/>
        </w:rPr>
      </w:pPr>
    </w:p>
    <w:p w14:paraId="5DC5D6C1">
      <w:pPr>
        <w:pStyle w:val="21"/>
        <w:ind w:left="0" w:leftChars="0" w:firstLine="0" w:firstLineChars="0"/>
        <w:jc w:val="center"/>
        <w:rPr>
          <w:rStyle w:val="37"/>
          <w:rFonts w:hint="eastAsia"/>
          <w:bCs w:val="0"/>
          <w:color w:val="auto"/>
          <w:kern w:val="2"/>
          <w:highlight w:val="none"/>
          <w:lang w:val="en-US" w:eastAsia="zh-CN" w:bidi="ar-SA"/>
        </w:rPr>
      </w:pPr>
      <w:r>
        <w:rPr>
          <w:rStyle w:val="37"/>
          <w:rFonts w:hint="eastAsia"/>
          <w:bCs w:val="0"/>
          <w:color w:val="auto"/>
          <w:kern w:val="2"/>
          <w:highlight w:val="none"/>
          <w:lang w:val="en-US" w:eastAsia="zh-CN" w:bidi="ar-SA"/>
        </w:rPr>
        <w:t>依法缴纳税收承诺书</w:t>
      </w:r>
    </w:p>
    <w:p w14:paraId="46603D23">
      <w:pPr>
        <w:pStyle w:val="21"/>
        <w:ind w:left="0" w:leftChars="0" w:firstLine="0" w:firstLineChars="0"/>
        <w:jc w:val="center"/>
        <w:rPr>
          <w:rStyle w:val="37"/>
          <w:rFonts w:hint="eastAsia"/>
          <w:bCs w:val="0"/>
          <w:color w:val="auto"/>
          <w:kern w:val="2"/>
          <w:highlight w:val="none"/>
          <w:lang w:val="en-US" w:eastAsia="zh-CN" w:bidi="ar-SA"/>
        </w:rPr>
      </w:pPr>
    </w:p>
    <w:p w14:paraId="2450C5DF">
      <w:pPr>
        <w:pStyle w:val="21"/>
        <w:ind w:left="0" w:leftChars="0" w:firstLine="0" w:firstLineChars="0"/>
        <w:jc w:val="center"/>
        <w:rPr>
          <w:rStyle w:val="37"/>
          <w:rFonts w:hint="eastAsia"/>
          <w:bCs w:val="0"/>
          <w:color w:val="auto"/>
          <w:kern w:val="2"/>
          <w:highlight w:val="none"/>
          <w:lang w:val="en-US" w:eastAsia="zh-CN" w:bidi="ar-SA"/>
        </w:rPr>
      </w:pPr>
      <w:r>
        <w:rPr>
          <w:rStyle w:val="37"/>
          <w:rFonts w:hint="eastAsia"/>
          <w:bCs w:val="0"/>
          <w:color w:val="auto"/>
          <w:kern w:val="2"/>
          <w:highlight w:val="none"/>
          <w:lang w:val="en-US" w:eastAsia="zh-CN" w:bidi="ar-SA"/>
        </w:rPr>
        <w:t>我公司近年来依法缴纳了各项税费，没有偷税、漏税行为。</w:t>
      </w:r>
    </w:p>
    <w:p w14:paraId="7CDC3E91">
      <w:pPr>
        <w:pStyle w:val="21"/>
        <w:ind w:left="0" w:leftChars="0" w:firstLine="0" w:firstLineChars="0"/>
        <w:jc w:val="center"/>
        <w:rPr>
          <w:rStyle w:val="37"/>
          <w:rFonts w:hint="eastAsia"/>
          <w:bCs w:val="0"/>
          <w:color w:val="auto"/>
          <w:kern w:val="2"/>
          <w:highlight w:val="none"/>
          <w:lang w:val="en-US" w:eastAsia="zh-CN" w:bidi="ar-SA"/>
        </w:rPr>
      </w:pPr>
    </w:p>
    <w:p w14:paraId="09AB6215">
      <w:pPr>
        <w:pStyle w:val="21"/>
        <w:ind w:left="0" w:leftChars="0" w:firstLine="0" w:firstLineChars="0"/>
        <w:jc w:val="center"/>
        <w:rPr>
          <w:rStyle w:val="37"/>
          <w:rFonts w:hint="eastAsia"/>
          <w:bCs w:val="0"/>
          <w:color w:val="auto"/>
          <w:kern w:val="2"/>
          <w:highlight w:val="none"/>
          <w:lang w:val="en-US" w:eastAsia="zh-CN" w:bidi="ar-SA"/>
        </w:rPr>
      </w:pPr>
      <w:r>
        <w:rPr>
          <w:rStyle w:val="37"/>
          <w:rFonts w:hint="eastAsia"/>
          <w:bCs w:val="0"/>
          <w:color w:val="auto"/>
          <w:kern w:val="2"/>
          <w:highlight w:val="none"/>
          <w:lang w:val="en-US" w:eastAsia="zh-CN" w:bidi="ar-SA"/>
        </w:rPr>
        <w:t>特此承诺！</w:t>
      </w:r>
    </w:p>
    <w:p w14:paraId="1CC10AC8">
      <w:pPr>
        <w:pStyle w:val="21"/>
        <w:ind w:left="0" w:leftChars="0" w:firstLine="0" w:firstLineChars="0"/>
        <w:jc w:val="center"/>
        <w:rPr>
          <w:rStyle w:val="37"/>
          <w:rFonts w:hint="eastAsia"/>
          <w:bCs w:val="0"/>
          <w:color w:val="auto"/>
          <w:kern w:val="2"/>
          <w:highlight w:val="none"/>
          <w:lang w:val="en-US" w:eastAsia="zh-CN" w:bidi="ar-SA"/>
        </w:rPr>
      </w:pPr>
    </w:p>
    <w:p w14:paraId="0468D100">
      <w:pPr>
        <w:adjustRightInd w:val="0"/>
        <w:snapToGrid w:val="0"/>
        <w:spacing w:line="360" w:lineRule="auto"/>
        <w:ind w:right="420"/>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投标人</w:t>
      </w:r>
      <w:r>
        <w:rPr>
          <w:rFonts w:hint="eastAsia" w:ascii="宋体" w:hAnsi="宋体"/>
          <w:color w:val="auto"/>
          <w:szCs w:val="21"/>
          <w:highlight w:val="none"/>
        </w:rPr>
        <w:t>名称（盖单位章）：</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p>
    <w:p w14:paraId="17BBB2FC">
      <w:pPr>
        <w:adjustRightInd w:val="0"/>
        <w:snapToGrid w:val="0"/>
        <w:spacing w:line="360" w:lineRule="auto"/>
        <w:ind w:right="420"/>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ascii="宋体" w:hAnsi="宋体"/>
          <w:color w:val="auto"/>
          <w:szCs w:val="21"/>
          <w:highlight w:val="none"/>
        </w:rPr>
        <w:t xml:space="preserve">      </w:t>
      </w:r>
    </w:p>
    <w:p w14:paraId="1E2C23EB">
      <w:pPr>
        <w:pStyle w:val="21"/>
        <w:rPr>
          <w:rFonts w:hint="eastAsia" w:ascii="宋体" w:hAnsi="宋体"/>
          <w:color w:val="auto"/>
          <w:szCs w:val="21"/>
          <w:highlight w:val="none"/>
        </w:rPr>
      </w:pPr>
    </w:p>
    <w:p w14:paraId="7B7E369C">
      <w:pPr>
        <w:pStyle w:val="21"/>
        <w:rPr>
          <w:rFonts w:hint="eastAsia" w:ascii="宋体" w:hAnsi="宋体"/>
          <w:color w:val="auto"/>
          <w:szCs w:val="21"/>
          <w:highlight w:val="none"/>
        </w:rPr>
      </w:pPr>
    </w:p>
    <w:p w14:paraId="25C62E03">
      <w:pPr>
        <w:pStyle w:val="21"/>
        <w:rPr>
          <w:rFonts w:hint="eastAsia" w:ascii="宋体" w:hAnsi="宋体"/>
          <w:color w:val="auto"/>
          <w:szCs w:val="21"/>
          <w:highlight w:val="none"/>
        </w:rPr>
      </w:pPr>
    </w:p>
    <w:p w14:paraId="62881DDA">
      <w:pPr>
        <w:pStyle w:val="21"/>
        <w:rPr>
          <w:rFonts w:hint="eastAsia" w:ascii="宋体" w:hAnsi="宋体"/>
          <w:color w:val="auto"/>
          <w:szCs w:val="21"/>
          <w:highlight w:val="none"/>
        </w:rPr>
      </w:pPr>
    </w:p>
    <w:p w14:paraId="47CE483D">
      <w:pPr>
        <w:pStyle w:val="21"/>
        <w:rPr>
          <w:rFonts w:hint="eastAsia" w:ascii="宋体" w:hAnsi="宋体"/>
          <w:color w:val="auto"/>
          <w:szCs w:val="21"/>
          <w:highlight w:val="none"/>
        </w:rPr>
      </w:pPr>
    </w:p>
    <w:p w14:paraId="08F8A27A">
      <w:pPr>
        <w:pStyle w:val="21"/>
        <w:rPr>
          <w:rFonts w:hint="eastAsia" w:ascii="宋体" w:hAnsi="宋体"/>
          <w:color w:val="auto"/>
          <w:szCs w:val="21"/>
          <w:highlight w:val="none"/>
        </w:rPr>
      </w:pPr>
    </w:p>
    <w:p w14:paraId="15BE1576">
      <w:pPr>
        <w:pStyle w:val="21"/>
        <w:rPr>
          <w:rFonts w:hint="eastAsia" w:ascii="宋体" w:hAnsi="宋体"/>
          <w:color w:val="auto"/>
          <w:szCs w:val="21"/>
          <w:highlight w:val="none"/>
        </w:rPr>
      </w:pPr>
    </w:p>
    <w:p w14:paraId="5A70441F">
      <w:pPr>
        <w:pStyle w:val="21"/>
        <w:rPr>
          <w:rFonts w:hint="eastAsia" w:ascii="宋体" w:hAnsi="宋体"/>
          <w:color w:val="auto"/>
          <w:szCs w:val="21"/>
          <w:highlight w:val="none"/>
        </w:rPr>
      </w:pPr>
    </w:p>
    <w:p w14:paraId="1FF7921F">
      <w:pPr>
        <w:pStyle w:val="21"/>
        <w:rPr>
          <w:rFonts w:hint="eastAsia" w:ascii="宋体" w:hAnsi="宋体"/>
          <w:color w:val="auto"/>
          <w:szCs w:val="21"/>
          <w:highlight w:val="none"/>
        </w:rPr>
      </w:pPr>
    </w:p>
    <w:p w14:paraId="5F7EB885">
      <w:pPr>
        <w:pStyle w:val="21"/>
        <w:rPr>
          <w:rFonts w:hint="eastAsia" w:ascii="宋体" w:hAnsi="宋体"/>
          <w:color w:val="auto"/>
          <w:szCs w:val="21"/>
          <w:highlight w:val="none"/>
        </w:rPr>
      </w:pPr>
    </w:p>
    <w:p w14:paraId="6844D27E">
      <w:pPr>
        <w:pStyle w:val="21"/>
        <w:rPr>
          <w:rFonts w:hint="eastAsia" w:ascii="宋体" w:hAnsi="宋体"/>
          <w:color w:val="auto"/>
          <w:szCs w:val="21"/>
          <w:highlight w:val="none"/>
        </w:rPr>
      </w:pPr>
    </w:p>
    <w:p w14:paraId="1064B456">
      <w:pPr>
        <w:pStyle w:val="21"/>
        <w:rPr>
          <w:rFonts w:hint="eastAsia" w:ascii="宋体" w:hAnsi="宋体"/>
          <w:color w:val="auto"/>
          <w:szCs w:val="21"/>
          <w:highlight w:val="none"/>
        </w:rPr>
      </w:pPr>
    </w:p>
    <w:p w14:paraId="2867CF08">
      <w:pPr>
        <w:pStyle w:val="21"/>
        <w:rPr>
          <w:rFonts w:hint="eastAsia" w:ascii="宋体" w:hAnsi="宋体"/>
          <w:color w:val="auto"/>
          <w:szCs w:val="21"/>
          <w:highlight w:val="none"/>
        </w:rPr>
      </w:pPr>
    </w:p>
    <w:p w14:paraId="71D975A0">
      <w:pPr>
        <w:pStyle w:val="21"/>
        <w:rPr>
          <w:rFonts w:hint="eastAsia" w:ascii="宋体" w:hAnsi="宋体"/>
          <w:color w:val="auto"/>
          <w:szCs w:val="21"/>
          <w:highlight w:val="none"/>
        </w:rPr>
      </w:pPr>
    </w:p>
    <w:p w14:paraId="4C85E834">
      <w:pPr>
        <w:pStyle w:val="21"/>
        <w:rPr>
          <w:rFonts w:hint="eastAsia" w:ascii="宋体" w:hAnsi="宋体"/>
          <w:color w:val="auto"/>
          <w:szCs w:val="21"/>
          <w:highlight w:val="none"/>
        </w:rPr>
      </w:pPr>
    </w:p>
    <w:p w14:paraId="2A2E746B">
      <w:pPr>
        <w:pStyle w:val="21"/>
        <w:rPr>
          <w:rFonts w:hint="eastAsia" w:ascii="宋体" w:hAnsi="宋体"/>
          <w:color w:val="auto"/>
          <w:szCs w:val="21"/>
          <w:highlight w:val="none"/>
        </w:rPr>
      </w:pPr>
    </w:p>
    <w:p w14:paraId="0E5CA079">
      <w:pPr>
        <w:pStyle w:val="21"/>
        <w:rPr>
          <w:rFonts w:hint="eastAsia" w:ascii="宋体" w:hAnsi="宋体"/>
          <w:color w:val="auto"/>
          <w:szCs w:val="21"/>
          <w:highlight w:val="none"/>
        </w:rPr>
      </w:pPr>
    </w:p>
    <w:p w14:paraId="0FA5D38B">
      <w:pPr>
        <w:pStyle w:val="21"/>
        <w:rPr>
          <w:rFonts w:hint="eastAsia" w:ascii="宋体" w:hAnsi="宋体"/>
          <w:color w:val="auto"/>
          <w:szCs w:val="21"/>
          <w:highlight w:val="none"/>
        </w:rPr>
      </w:pPr>
    </w:p>
    <w:p w14:paraId="390E358F">
      <w:pPr>
        <w:pStyle w:val="21"/>
        <w:rPr>
          <w:rFonts w:hint="eastAsia" w:ascii="宋体" w:hAnsi="宋体"/>
          <w:color w:val="auto"/>
          <w:szCs w:val="21"/>
          <w:highlight w:val="none"/>
        </w:rPr>
      </w:pPr>
    </w:p>
    <w:p w14:paraId="4F1673EA">
      <w:pPr>
        <w:pStyle w:val="21"/>
        <w:rPr>
          <w:rFonts w:hint="eastAsia" w:ascii="宋体" w:hAnsi="宋体"/>
          <w:color w:val="auto"/>
          <w:szCs w:val="21"/>
          <w:highlight w:val="none"/>
        </w:rPr>
      </w:pPr>
    </w:p>
    <w:p w14:paraId="5637EDF3">
      <w:pPr>
        <w:pStyle w:val="21"/>
        <w:rPr>
          <w:rFonts w:hint="eastAsia" w:ascii="宋体" w:hAnsi="宋体"/>
          <w:color w:val="auto"/>
          <w:szCs w:val="21"/>
          <w:highlight w:val="none"/>
        </w:rPr>
      </w:pPr>
    </w:p>
    <w:p w14:paraId="673942FD">
      <w:pPr>
        <w:pStyle w:val="21"/>
        <w:rPr>
          <w:rFonts w:hint="eastAsia" w:ascii="宋体" w:hAnsi="宋体"/>
          <w:color w:val="auto"/>
          <w:szCs w:val="21"/>
          <w:highlight w:val="none"/>
        </w:rPr>
      </w:pPr>
    </w:p>
    <w:p w14:paraId="103F05D9">
      <w:pPr>
        <w:pStyle w:val="21"/>
        <w:ind w:left="0" w:leftChars="0" w:firstLine="0" w:firstLineChars="0"/>
        <w:jc w:val="both"/>
        <w:rPr>
          <w:rStyle w:val="37"/>
          <w:rFonts w:hint="eastAsia"/>
          <w:bCs w:val="0"/>
          <w:color w:val="auto"/>
          <w:kern w:val="2"/>
          <w:highlight w:val="none"/>
          <w:lang w:val="en-US" w:eastAsia="zh-CN" w:bidi="ar-SA"/>
        </w:rPr>
      </w:pPr>
      <w:r>
        <w:rPr>
          <w:rStyle w:val="37"/>
          <w:rFonts w:hint="eastAsia"/>
          <w:bCs w:val="0"/>
          <w:color w:val="auto"/>
          <w:kern w:val="2"/>
          <w:highlight w:val="none"/>
          <w:lang w:val="en-US" w:eastAsia="zh-CN" w:bidi="ar-SA"/>
        </w:rPr>
        <w:t>附件4参加政府招标活动前三年内，在经营活动中没有重大违法记录的书面声明</w:t>
      </w:r>
    </w:p>
    <w:p w14:paraId="686432ED">
      <w:pPr>
        <w:pStyle w:val="5"/>
        <w:snapToGrid w:val="0"/>
        <w:spacing w:before="156" w:beforeLines="50" w:after="156" w:afterLines="50" w:line="240" w:lineRule="auto"/>
        <w:jc w:val="center"/>
        <w:rPr>
          <w:rFonts w:hint="eastAsia"/>
          <w:color w:val="auto"/>
          <w:highlight w:val="none"/>
          <w:lang w:val="en-US" w:eastAsia="zh-CN"/>
        </w:rPr>
      </w:pPr>
    </w:p>
    <w:p w14:paraId="61388881">
      <w:pPr>
        <w:pStyle w:val="5"/>
        <w:snapToGrid w:val="0"/>
        <w:spacing w:before="156" w:beforeLines="50" w:after="156" w:afterLines="50" w:line="240" w:lineRule="auto"/>
        <w:jc w:val="center"/>
        <w:rPr>
          <w:rStyle w:val="37"/>
          <w:rFonts w:hint="eastAsia"/>
          <w:b/>
          <w:bCs w:val="0"/>
          <w:color w:val="auto"/>
          <w:kern w:val="2"/>
          <w:highlight w:val="none"/>
          <w:lang w:val="en-US" w:eastAsia="zh-CN" w:bidi="ar-SA"/>
        </w:rPr>
      </w:pPr>
      <w:r>
        <w:rPr>
          <w:rStyle w:val="37"/>
          <w:rFonts w:hint="eastAsia"/>
          <w:b/>
          <w:bCs w:val="0"/>
          <w:color w:val="auto"/>
          <w:kern w:val="2"/>
          <w:highlight w:val="none"/>
          <w:lang w:val="en-US" w:eastAsia="zh-CN" w:bidi="ar-SA"/>
        </w:rPr>
        <w:t>参加政府招标活动前三年内，在经营活动中没有重大违法记录的书面声明</w:t>
      </w:r>
    </w:p>
    <w:p w14:paraId="5A5854A5">
      <w:pPr>
        <w:spacing w:line="480" w:lineRule="auto"/>
        <w:rPr>
          <w:rStyle w:val="37"/>
          <w:rFonts w:hint="eastAsia"/>
          <w:bCs w:val="0"/>
          <w:color w:val="auto"/>
          <w:kern w:val="2"/>
          <w:highlight w:val="none"/>
          <w:lang w:val="en-US" w:eastAsia="zh-CN" w:bidi="ar-SA"/>
        </w:rPr>
      </w:pPr>
    </w:p>
    <w:p w14:paraId="52EB1AB3">
      <w:pPr>
        <w:pStyle w:val="21"/>
        <w:spacing w:line="480" w:lineRule="auto"/>
        <w:ind w:left="0" w:leftChars="0" w:firstLine="0" w:firstLineChars="0"/>
        <w:rPr>
          <w:rFonts w:hint="eastAsia"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致</w:t>
      </w:r>
      <w:ins w:id="313" w:author="酒窝" w:date="2024-12-30T14:20:11Z">
        <w:r>
          <w:rPr>
            <w:rFonts w:hint="eastAsia" w:ascii="宋体" w:cs="Times New Roman"/>
            <w:color w:val="auto"/>
            <w:kern w:val="2"/>
            <w:sz w:val="21"/>
            <w:szCs w:val="21"/>
            <w:highlight w:val="none"/>
            <w:lang w:val="en-US" w:eastAsia="zh-CN" w:bidi="ar-SA"/>
          </w:rPr>
          <w:t>湖南凯浚工程咨询</w:t>
        </w:r>
      </w:ins>
      <w:ins w:id="314" w:author="酒窝" w:date="2024-12-30T14:20:11Z">
        <w:r>
          <w:rPr>
            <w:rFonts w:hint="eastAsia" w:ascii="宋体" w:hAnsi="Times New Roman" w:eastAsia="宋体" w:cs="Times New Roman"/>
            <w:color w:val="auto"/>
            <w:kern w:val="2"/>
            <w:sz w:val="21"/>
            <w:szCs w:val="21"/>
            <w:highlight w:val="none"/>
            <w:lang w:val="en-US" w:eastAsia="zh-CN" w:bidi="ar-SA"/>
          </w:rPr>
          <w:t>有限公司</w:t>
        </w:r>
      </w:ins>
      <w:del w:id="315" w:author="酒窝" w:date="2024-12-30T14:20:11Z">
        <w:r>
          <w:rPr>
            <w:rFonts w:hint="eastAsia" w:ascii="宋体" w:hAnsi="Times New Roman" w:eastAsia="宋体" w:cs="Times New Roman"/>
            <w:color w:val="auto"/>
            <w:kern w:val="2"/>
            <w:sz w:val="21"/>
            <w:szCs w:val="21"/>
            <w:highlight w:val="none"/>
            <w:lang w:val="en-US" w:eastAsia="zh-CN" w:bidi="ar-SA"/>
          </w:rPr>
          <w:delText>中建鼎正项目管理有限公司</w:delText>
        </w:r>
      </w:del>
      <w:r>
        <w:rPr>
          <w:rFonts w:hint="eastAsia" w:ascii="宋体" w:hAnsi="Times New Roman" w:eastAsia="宋体" w:cs="Times New Roman"/>
          <w:color w:val="auto"/>
          <w:kern w:val="2"/>
          <w:sz w:val="21"/>
          <w:szCs w:val="21"/>
          <w:highlight w:val="none"/>
          <w:lang w:val="en-US" w:eastAsia="zh-CN" w:bidi="ar-SA"/>
        </w:rPr>
        <w:t>：</w:t>
      </w:r>
    </w:p>
    <w:p w14:paraId="46A07395">
      <w:pPr>
        <w:pStyle w:val="21"/>
        <w:spacing w:line="480" w:lineRule="auto"/>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我单位近三年内，在经营活动中没有重大违法记录，特此承诺。</w:t>
      </w:r>
    </w:p>
    <w:p w14:paraId="32D24557">
      <w:pPr>
        <w:pStyle w:val="21"/>
        <w:spacing w:line="480" w:lineRule="auto"/>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若招标单位在本项目招标过程中发现我单位近三年内在经营活动中有重大违法记录，我单位将无条件退出本项目的招标，并承担由此引起的一切后果。</w:t>
      </w:r>
    </w:p>
    <w:p w14:paraId="3BADD095">
      <w:pPr>
        <w:adjustRightInd w:val="0"/>
        <w:snapToGrid w:val="0"/>
        <w:spacing w:line="360" w:lineRule="auto"/>
        <w:ind w:right="420" w:firstLine="3360" w:firstLineChars="1600"/>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投标人</w:t>
      </w:r>
      <w:r>
        <w:rPr>
          <w:rFonts w:hint="eastAsia" w:ascii="宋体" w:hAnsi="宋体"/>
          <w:color w:val="auto"/>
          <w:szCs w:val="21"/>
          <w:highlight w:val="none"/>
        </w:rPr>
        <w:t>名称（盖单位章）：</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p>
    <w:p w14:paraId="13FE6AC5">
      <w:pPr>
        <w:adjustRightInd w:val="0"/>
        <w:snapToGrid w:val="0"/>
        <w:spacing w:line="360" w:lineRule="auto"/>
        <w:ind w:right="420" w:firstLine="3360" w:firstLineChars="1600"/>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ascii="宋体" w:hAnsi="宋体"/>
          <w:color w:val="auto"/>
          <w:szCs w:val="21"/>
          <w:highlight w:val="none"/>
        </w:rPr>
        <w:t xml:space="preserve">      </w:t>
      </w:r>
    </w:p>
    <w:p w14:paraId="546301F2">
      <w:pPr>
        <w:pStyle w:val="21"/>
        <w:spacing w:line="480" w:lineRule="auto"/>
        <w:rPr>
          <w:rFonts w:hint="eastAsia" w:ascii="宋体" w:hAnsi="Times New Roman" w:eastAsia="宋体" w:cs="Times New Roman"/>
          <w:color w:val="auto"/>
          <w:kern w:val="2"/>
          <w:sz w:val="21"/>
          <w:szCs w:val="21"/>
          <w:highlight w:val="none"/>
          <w:lang w:val="en-US" w:eastAsia="zh-CN" w:bidi="ar-SA"/>
        </w:rPr>
        <w:sectPr>
          <w:pgSz w:w="11906" w:h="16838"/>
          <w:pgMar w:top="1440" w:right="1080" w:bottom="1440" w:left="1080" w:header="1134" w:footer="1247" w:gutter="0"/>
          <w:cols w:space="720" w:num="1"/>
          <w:docGrid w:type="lines" w:linePitch="312" w:charSpace="0"/>
        </w:sectPr>
      </w:pPr>
    </w:p>
    <w:p w14:paraId="400664D3">
      <w:pPr>
        <w:pStyle w:val="21"/>
        <w:ind w:left="0" w:leftChars="0" w:firstLine="0" w:firstLineChars="0"/>
        <w:jc w:val="both"/>
        <w:rPr>
          <w:rStyle w:val="37"/>
          <w:rFonts w:hint="eastAsia"/>
          <w:bCs w:val="0"/>
          <w:color w:val="auto"/>
          <w:kern w:val="2"/>
          <w:highlight w:val="none"/>
          <w:lang w:val="en-US" w:eastAsia="zh-CN" w:bidi="ar-SA"/>
        </w:rPr>
      </w:pPr>
      <w:r>
        <w:rPr>
          <w:rStyle w:val="37"/>
          <w:rFonts w:hint="eastAsia"/>
          <w:bCs w:val="0"/>
          <w:color w:val="auto"/>
          <w:kern w:val="2"/>
          <w:highlight w:val="none"/>
          <w:lang w:val="en-US" w:eastAsia="zh-CN" w:bidi="ar-SA"/>
        </w:rPr>
        <w:t>附件5非联合体投标声明书</w:t>
      </w:r>
    </w:p>
    <w:p w14:paraId="616468D3">
      <w:pPr>
        <w:pStyle w:val="21"/>
        <w:spacing w:line="480" w:lineRule="auto"/>
        <w:rPr>
          <w:rFonts w:hint="eastAsia" w:ascii="宋体" w:cs="Times New Roman"/>
          <w:color w:val="auto"/>
          <w:kern w:val="2"/>
          <w:sz w:val="21"/>
          <w:szCs w:val="21"/>
          <w:highlight w:val="none"/>
          <w:lang w:val="en-US" w:eastAsia="zh-CN" w:bidi="ar-SA"/>
        </w:rPr>
      </w:pPr>
    </w:p>
    <w:p w14:paraId="657C37FE">
      <w:pPr>
        <w:pStyle w:val="21"/>
        <w:spacing w:line="480" w:lineRule="auto"/>
        <w:jc w:val="center"/>
        <w:rPr>
          <w:rFonts w:hint="eastAsia" w:ascii="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非联合体投标声明书</w:t>
      </w:r>
    </w:p>
    <w:p w14:paraId="1A8B5B22">
      <w:pPr>
        <w:pStyle w:val="21"/>
        <w:spacing w:line="480" w:lineRule="auto"/>
        <w:rPr>
          <w:rFonts w:hint="eastAsia" w:ascii="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湖南凯浚工程咨询</w:t>
      </w:r>
      <w:r>
        <w:rPr>
          <w:rFonts w:hint="eastAsia" w:ascii="宋体" w:hAnsi="Times New Roman" w:eastAsia="宋体" w:cs="Times New Roman"/>
          <w:color w:val="auto"/>
          <w:kern w:val="2"/>
          <w:sz w:val="21"/>
          <w:szCs w:val="21"/>
          <w:highlight w:val="none"/>
          <w:lang w:val="en-US" w:eastAsia="zh-CN" w:bidi="ar-SA"/>
        </w:rPr>
        <w:t>有限公司</w:t>
      </w:r>
      <w:r>
        <w:rPr>
          <w:rFonts w:hint="eastAsia" w:ascii="宋体" w:cs="Times New Roman"/>
          <w:color w:val="auto"/>
          <w:kern w:val="2"/>
          <w:sz w:val="21"/>
          <w:szCs w:val="21"/>
          <w:highlight w:val="none"/>
          <w:lang w:val="en-US" w:eastAsia="zh-CN" w:bidi="ar-SA"/>
        </w:rPr>
        <w:t>：</w:t>
      </w:r>
    </w:p>
    <w:p w14:paraId="2C391A16">
      <w:pPr>
        <w:pStyle w:val="21"/>
        <w:spacing w:line="480" w:lineRule="auto"/>
        <w:ind w:firstLine="840" w:firstLineChars="400"/>
        <w:rPr>
          <w:rFonts w:hint="eastAsia" w:ascii="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我公司作为本次招标活动的投标单位，根据招标文件要求，现郑重声明如下：我单位参加此次招标活动非联合体投标。</w:t>
      </w:r>
    </w:p>
    <w:p w14:paraId="7B0731F4">
      <w:pPr>
        <w:pStyle w:val="21"/>
        <w:spacing w:line="480" w:lineRule="auto"/>
        <w:ind w:firstLine="840" w:firstLineChars="400"/>
        <w:rPr>
          <w:rFonts w:hint="eastAsia" w:ascii="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本公司对上述承诺的内容事项真实性负责，如上述承诺事项存在虚假，我公司愿承担相应的法律责任。</w:t>
      </w:r>
    </w:p>
    <w:p w14:paraId="6E915E61">
      <w:pPr>
        <w:pStyle w:val="21"/>
        <w:spacing w:line="480" w:lineRule="auto"/>
        <w:rPr>
          <w:rFonts w:hint="eastAsia" w:ascii="宋体" w:cs="Times New Roman"/>
          <w:color w:val="auto"/>
          <w:kern w:val="2"/>
          <w:sz w:val="21"/>
          <w:szCs w:val="21"/>
          <w:highlight w:val="none"/>
          <w:lang w:val="en-US" w:eastAsia="zh-CN" w:bidi="ar-SA"/>
        </w:rPr>
      </w:pPr>
    </w:p>
    <w:p w14:paraId="109EC8AB">
      <w:pPr>
        <w:spacing w:line="240" w:lineRule="exact"/>
        <w:ind w:firstLine="3150" w:firstLineChars="1500"/>
        <w:rPr>
          <w:rFonts w:hint="default" w:ascii="宋体" w:eastAsia="宋体"/>
          <w:color w:val="auto"/>
          <w:szCs w:val="21"/>
          <w:highlight w:val="none"/>
          <w:u w:val="single"/>
          <w:lang w:val="en-US" w:eastAsia="zh-CN"/>
        </w:rPr>
      </w:pPr>
      <w:r>
        <w:rPr>
          <w:rFonts w:hint="eastAsia" w:ascii="宋体"/>
          <w:color w:val="auto"/>
          <w:szCs w:val="21"/>
          <w:highlight w:val="none"/>
        </w:rPr>
        <w:t>投  标  人</w:t>
      </w:r>
      <w:r>
        <w:rPr>
          <w:rFonts w:hint="eastAsia" w:ascii="宋体-18030" w:eastAsia="宋体-18030" w:cs="宋体-18030"/>
          <w:color w:val="auto"/>
          <w:szCs w:val="21"/>
          <w:highlight w:val="none"/>
          <w:u w:val="none"/>
        </w:rPr>
        <w:t>（盖单位章）</w:t>
      </w:r>
      <w:r>
        <w:rPr>
          <w:rFonts w:hint="eastAsia" w:ascii="宋体-18030" w:eastAsia="宋体-18030" w:cs="宋体-18030"/>
          <w:color w:val="auto"/>
          <w:szCs w:val="21"/>
          <w:highlight w:val="none"/>
          <w:u w:val="none"/>
          <w:lang w:eastAsia="zh-CN"/>
        </w:rPr>
        <w:t>：</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 xml:space="preserve">        </w:t>
      </w:r>
    </w:p>
    <w:p w14:paraId="3DFC1E28">
      <w:pPr>
        <w:spacing w:line="400" w:lineRule="exact"/>
        <w:ind w:firstLine="3208" w:firstLineChars="1528"/>
        <w:rPr>
          <w:rFonts w:hint="eastAsia" w:ascii="宋体"/>
          <w:color w:val="auto"/>
          <w:szCs w:val="21"/>
          <w:highlight w:val="none"/>
        </w:rPr>
      </w:pPr>
      <w:r>
        <w:rPr>
          <w:rFonts w:hint="eastAsia" w:ascii="宋体"/>
          <w:color w:val="auto"/>
          <w:szCs w:val="21"/>
          <w:highlight w:val="none"/>
        </w:rPr>
        <w:t>法定代表人</w:t>
      </w:r>
      <w:r>
        <w:rPr>
          <w:rFonts w:hint="eastAsia" w:ascii="宋体"/>
          <w:color w:val="auto"/>
          <w:szCs w:val="21"/>
          <w:highlight w:val="none"/>
          <w:lang w:eastAsia="zh-CN"/>
        </w:rPr>
        <w:t>（</w:t>
      </w:r>
      <w:r>
        <w:rPr>
          <w:rFonts w:hint="eastAsia" w:ascii="宋体"/>
          <w:color w:val="auto"/>
          <w:szCs w:val="21"/>
          <w:highlight w:val="none"/>
        </w:rPr>
        <w:t>签字</w:t>
      </w:r>
      <w:r>
        <w:rPr>
          <w:rFonts w:hint="eastAsia" w:ascii="宋体"/>
          <w:color w:val="auto"/>
          <w:szCs w:val="21"/>
          <w:highlight w:val="none"/>
          <w:lang w:eastAsia="zh-CN"/>
        </w:rPr>
        <w:t>）</w:t>
      </w:r>
      <w:r>
        <w:rPr>
          <w:rFonts w:hint="eastAsia" w:ascii="宋体"/>
          <w:color w:val="auto"/>
          <w:szCs w:val="21"/>
          <w:highlight w:val="none"/>
        </w:rPr>
        <w:t>：</w:t>
      </w:r>
      <w:r>
        <w:rPr>
          <w:rFonts w:hint="eastAsia" w:ascii="宋体"/>
          <w:color w:val="auto"/>
          <w:szCs w:val="21"/>
          <w:highlight w:val="none"/>
          <w:u w:val="single"/>
        </w:rPr>
        <w:t xml:space="preserve">                     </w:t>
      </w:r>
    </w:p>
    <w:p w14:paraId="232A4D1A">
      <w:pPr>
        <w:spacing w:line="400" w:lineRule="exact"/>
        <w:ind w:firstLine="420" w:firstLineChars="200"/>
        <w:rPr>
          <w:rFonts w:hint="eastAsia" w:ascii="宋体"/>
          <w:color w:val="auto"/>
          <w:szCs w:val="21"/>
          <w:highlight w:val="none"/>
        </w:rPr>
      </w:pPr>
      <w:r>
        <w:rPr>
          <w:rFonts w:hint="eastAsia" w:ascii="宋体"/>
          <w:color w:val="auto"/>
          <w:szCs w:val="21"/>
          <w:highlight w:val="none"/>
        </w:rPr>
        <w:t xml:space="preserve">                           日      期：</w:t>
      </w:r>
      <w:r>
        <w:rPr>
          <w:rFonts w:hint="eastAsia" w:ascii="宋体"/>
          <w:color w:val="auto"/>
          <w:szCs w:val="21"/>
          <w:highlight w:val="none"/>
          <w:u w:val="single"/>
        </w:rPr>
        <w:t xml:space="preserve">                             </w:t>
      </w:r>
    </w:p>
    <w:p w14:paraId="14D5472C">
      <w:pPr>
        <w:pStyle w:val="21"/>
        <w:spacing w:line="480" w:lineRule="auto"/>
        <w:rPr>
          <w:rFonts w:hint="default" w:ascii="宋体" w:cs="Times New Roman"/>
          <w:color w:val="auto"/>
          <w:kern w:val="2"/>
          <w:sz w:val="21"/>
          <w:szCs w:val="21"/>
          <w:highlight w:val="none"/>
          <w:lang w:val="en-US" w:eastAsia="zh-CN" w:bidi="ar-SA"/>
        </w:rPr>
        <w:sectPr>
          <w:pgSz w:w="11906" w:h="16838"/>
          <w:pgMar w:top="1440" w:right="1080" w:bottom="1440" w:left="1080" w:header="1134" w:footer="1247" w:gutter="0"/>
          <w:cols w:space="720" w:num="1"/>
          <w:docGrid w:type="lines" w:linePitch="312" w:charSpace="0"/>
        </w:sectPr>
      </w:pPr>
    </w:p>
    <w:p w14:paraId="04236708">
      <w:pPr>
        <w:pStyle w:val="21"/>
        <w:ind w:left="0" w:leftChars="0" w:firstLine="0" w:firstLineChars="0"/>
        <w:jc w:val="both"/>
        <w:rPr>
          <w:rStyle w:val="37"/>
          <w:rFonts w:hint="eastAsia"/>
          <w:bCs w:val="0"/>
          <w:color w:val="auto"/>
          <w:kern w:val="2"/>
          <w:highlight w:val="none"/>
          <w:lang w:val="en-US" w:eastAsia="zh-CN" w:bidi="ar-SA"/>
        </w:rPr>
      </w:pPr>
      <w:r>
        <w:rPr>
          <w:rStyle w:val="37"/>
          <w:rFonts w:hint="eastAsia"/>
          <w:bCs w:val="0"/>
          <w:color w:val="auto"/>
          <w:kern w:val="2"/>
          <w:highlight w:val="none"/>
          <w:lang w:val="en-US" w:eastAsia="zh-CN" w:bidi="ar-SA"/>
        </w:rPr>
        <w:t>附件6承诺函</w:t>
      </w:r>
    </w:p>
    <w:p w14:paraId="5585134C">
      <w:pPr>
        <w:pStyle w:val="21"/>
        <w:spacing w:line="480" w:lineRule="auto"/>
        <w:ind w:left="0" w:leftChars="0" w:firstLine="0" w:firstLineChars="0"/>
        <w:jc w:val="center"/>
        <w:rPr>
          <w:rFonts w:hint="eastAsia" w:ascii="宋体" w:eastAsia="宋体" w:cs="宋体"/>
          <w:color w:val="auto"/>
          <w:kern w:val="0"/>
          <w:szCs w:val="21"/>
          <w:highlight w:val="none"/>
          <w:lang w:val="en-US" w:eastAsia="zh-CN"/>
        </w:rPr>
      </w:pPr>
      <w:r>
        <w:rPr>
          <w:rFonts w:hint="eastAsia" w:ascii="宋体" w:cs="宋体"/>
          <w:color w:val="auto"/>
          <w:kern w:val="0"/>
          <w:szCs w:val="21"/>
          <w:highlight w:val="none"/>
          <w:lang w:val="en-US" w:eastAsia="zh-CN"/>
        </w:rPr>
        <w:t>承诺函</w:t>
      </w:r>
    </w:p>
    <w:p w14:paraId="4CE35C15">
      <w:pPr>
        <w:pStyle w:val="21"/>
        <w:spacing w:line="480" w:lineRule="auto"/>
        <w:rPr>
          <w:rFonts w:hint="eastAsia" w:ascii="宋体" w:eastAsia="宋体" w:cs="宋体"/>
          <w:color w:val="auto"/>
          <w:kern w:val="0"/>
          <w:szCs w:val="21"/>
          <w:highlight w:val="none"/>
          <w:lang w:val="en-US" w:eastAsia="zh-CN"/>
        </w:rPr>
      </w:pPr>
      <w:r>
        <w:rPr>
          <w:rFonts w:hint="eastAsia" w:ascii="宋体" w:cs="宋体"/>
          <w:color w:val="auto"/>
          <w:kern w:val="0"/>
          <w:szCs w:val="21"/>
          <w:highlight w:val="none"/>
          <w:lang w:val="en-US" w:eastAsia="zh-CN"/>
        </w:rPr>
        <w:t>如若中标</w:t>
      </w:r>
      <w:r>
        <w:rPr>
          <w:rFonts w:hint="eastAsia" w:ascii="宋体" w:eastAsia="宋体" w:cs="宋体"/>
          <w:color w:val="auto"/>
          <w:kern w:val="0"/>
          <w:szCs w:val="21"/>
          <w:highlight w:val="none"/>
          <w:lang w:val="en-US" w:eastAsia="zh-CN"/>
        </w:rPr>
        <w:t>，招标人可自行调整采购材料内容，</w:t>
      </w:r>
      <w:r>
        <w:rPr>
          <w:rFonts w:hint="eastAsia" w:ascii="宋体" w:cs="宋体"/>
          <w:color w:val="auto"/>
          <w:kern w:val="0"/>
          <w:szCs w:val="21"/>
          <w:highlight w:val="none"/>
          <w:lang w:val="en-US" w:eastAsia="zh-CN"/>
        </w:rPr>
        <w:t>我方</w:t>
      </w:r>
      <w:r>
        <w:rPr>
          <w:rFonts w:hint="eastAsia" w:ascii="宋体" w:eastAsia="宋体" w:cs="宋体"/>
          <w:color w:val="auto"/>
          <w:kern w:val="0"/>
          <w:szCs w:val="21"/>
          <w:highlight w:val="none"/>
          <w:lang w:val="en-US" w:eastAsia="zh-CN"/>
        </w:rPr>
        <w:t>保证中标后接受招标人任何材料内容调整。</w:t>
      </w:r>
    </w:p>
    <w:p w14:paraId="312408D2">
      <w:pPr>
        <w:pStyle w:val="21"/>
        <w:spacing w:line="480" w:lineRule="auto"/>
        <w:rPr>
          <w:rFonts w:hint="eastAsia" w:ascii="宋体" w:cs="Times New Roman"/>
          <w:color w:val="auto"/>
          <w:kern w:val="2"/>
          <w:sz w:val="21"/>
          <w:szCs w:val="21"/>
          <w:highlight w:val="none"/>
          <w:lang w:val="en-US" w:eastAsia="zh-CN" w:bidi="ar-SA"/>
        </w:rPr>
      </w:pPr>
      <w:r>
        <w:rPr>
          <w:rFonts w:hint="eastAsia" w:ascii="宋体" w:cs="宋体"/>
          <w:color w:val="auto"/>
          <w:kern w:val="0"/>
          <w:szCs w:val="21"/>
          <w:highlight w:val="none"/>
          <w:lang w:val="en-US" w:eastAsia="zh-CN"/>
        </w:rPr>
        <w:t>特此承诺！</w:t>
      </w:r>
    </w:p>
    <w:p w14:paraId="68FCAF44">
      <w:pPr>
        <w:spacing w:line="240" w:lineRule="exact"/>
        <w:ind w:firstLine="3150" w:firstLineChars="1500"/>
        <w:rPr>
          <w:rFonts w:hint="default" w:ascii="宋体" w:eastAsia="宋体"/>
          <w:color w:val="auto"/>
          <w:szCs w:val="21"/>
          <w:highlight w:val="none"/>
          <w:u w:val="single"/>
          <w:lang w:val="en-US" w:eastAsia="zh-CN"/>
        </w:rPr>
      </w:pPr>
      <w:r>
        <w:rPr>
          <w:rFonts w:hint="eastAsia" w:ascii="宋体"/>
          <w:color w:val="auto"/>
          <w:szCs w:val="21"/>
          <w:highlight w:val="none"/>
        </w:rPr>
        <w:t>投  标  人</w:t>
      </w:r>
      <w:r>
        <w:rPr>
          <w:rFonts w:hint="eastAsia" w:ascii="宋体-18030" w:eastAsia="宋体-18030" w:cs="宋体-18030"/>
          <w:color w:val="auto"/>
          <w:szCs w:val="21"/>
          <w:highlight w:val="none"/>
          <w:u w:val="none"/>
        </w:rPr>
        <w:t>（盖单位章）</w:t>
      </w:r>
      <w:r>
        <w:rPr>
          <w:rFonts w:hint="eastAsia" w:ascii="宋体-18030" w:eastAsia="宋体-18030" w:cs="宋体-18030"/>
          <w:color w:val="auto"/>
          <w:szCs w:val="21"/>
          <w:highlight w:val="none"/>
          <w:u w:val="none"/>
          <w:lang w:eastAsia="zh-CN"/>
        </w:rPr>
        <w:t>：</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 xml:space="preserve">        </w:t>
      </w:r>
    </w:p>
    <w:p w14:paraId="6C2DB837">
      <w:pPr>
        <w:spacing w:line="400" w:lineRule="exact"/>
        <w:ind w:firstLine="3208" w:firstLineChars="1528"/>
        <w:rPr>
          <w:rFonts w:hint="eastAsia" w:ascii="宋体"/>
          <w:color w:val="auto"/>
          <w:szCs w:val="21"/>
          <w:highlight w:val="none"/>
        </w:rPr>
      </w:pPr>
      <w:r>
        <w:rPr>
          <w:rFonts w:hint="eastAsia" w:ascii="宋体"/>
          <w:color w:val="auto"/>
          <w:szCs w:val="21"/>
          <w:highlight w:val="none"/>
        </w:rPr>
        <w:t>法定代表人</w:t>
      </w:r>
      <w:r>
        <w:rPr>
          <w:rFonts w:hint="eastAsia" w:ascii="宋体"/>
          <w:color w:val="auto"/>
          <w:szCs w:val="21"/>
          <w:highlight w:val="none"/>
          <w:lang w:eastAsia="zh-CN"/>
        </w:rPr>
        <w:t>（</w:t>
      </w:r>
      <w:r>
        <w:rPr>
          <w:rFonts w:hint="eastAsia" w:ascii="宋体"/>
          <w:color w:val="auto"/>
          <w:szCs w:val="21"/>
          <w:highlight w:val="none"/>
        </w:rPr>
        <w:t>签字</w:t>
      </w:r>
      <w:r>
        <w:rPr>
          <w:rFonts w:hint="eastAsia" w:ascii="宋体"/>
          <w:color w:val="auto"/>
          <w:szCs w:val="21"/>
          <w:highlight w:val="none"/>
          <w:lang w:eastAsia="zh-CN"/>
        </w:rPr>
        <w:t>）</w:t>
      </w:r>
      <w:r>
        <w:rPr>
          <w:rFonts w:hint="eastAsia" w:ascii="宋体"/>
          <w:color w:val="auto"/>
          <w:szCs w:val="21"/>
          <w:highlight w:val="none"/>
        </w:rPr>
        <w:t>：</w:t>
      </w:r>
      <w:r>
        <w:rPr>
          <w:rFonts w:hint="eastAsia" w:ascii="宋体"/>
          <w:color w:val="auto"/>
          <w:szCs w:val="21"/>
          <w:highlight w:val="none"/>
          <w:u w:val="single"/>
        </w:rPr>
        <w:t xml:space="preserve">                     </w:t>
      </w:r>
    </w:p>
    <w:p w14:paraId="6C0C8F04">
      <w:pPr>
        <w:spacing w:line="400" w:lineRule="exact"/>
        <w:ind w:firstLine="420"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 xml:space="preserve">                         </w:t>
      </w:r>
      <w:r>
        <w:rPr>
          <w:rFonts w:hint="eastAsia" w:ascii="宋体"/>
          <w:color w:val="auto"/>
          <w:szCs w:val="21"/>
          <w:highlight w:val="none"/>
        </w:rPr>
        <w:t>日      期：</w:t>
      </w:r>
      <w:r>
        <w:rPr>
          <w:rFonts w:hint="eastAsia" w:ascii="宋体"/>
          <w:color w:val="auto"/>
          <w:szCs w:val="21"/>
          <w:highlight w:val="none"/>
          <w:u w:val="single"/>
        </w:rPr>
        <w:t xml:space="preserve">                             </w:t>
      </w:r>
    </w:p>
    <w:p w14:paraId="12BDA29E">
      <w:pPr>
        <w:spacing w:line="360" w:lineRule="auto"/>
        <w:jc w:val="right"/>
        <w:rPr>
          <w:rFonts w:hint="eastAsia" w:ascii="宋体"/>
          <w:color w:val="auto"/>
          <w:szCs w:val="21"/>
          <w:highlight w:val="none"/>
        </w:rPr>
      </w:pPr>
      <w:r>
        <w:rPr>
          <w:rFonts w:hint="eastAsia" w:ascii="宋体"/>
          <w:color w:val="auto"/>
          <w:szCs w:val="21"/>
          <w:highlight w:val="none"/>
        </w:rPr>
        <w:t xml:space="preserve">   </w:t>
      </w:r>
    </w:p>
    <w:p w14:paraId="15E85CF8">
      <w:pPr>
        <w:spacing w:line="360" w:lineRule="auto"/>
        <w:jc w:val="center"/>
        <w:rPr>
          <w:rFonts w:hint="eastAsia" w:ascii="宋体"/>
          <w:color w:val="auto"/>
          <w:szCs w:val="21"/>
          <w:highlight w:val="none"/>
        </w:rPr>
      </w:pPr>
    </w:p>
    <w:p w14:paraId="00BE654D">
      <w:pPr>
        <w:spacing w:line="360" w:lineRule="auto"/>
        <w:jc w:val="center"/>
        <w:rPr>
          <w:rFonts w:hint="eastAsia" w:ascii="宋体"/>
          <w:color w:val="auto"/>
          <w:szCs w:val="21"/>
          <w:highlight w:val="none"/>
        </w:rPr>
      </w:pPr>
    </w:p>
    <w:p w14:paraId="779C0BF5">
      <w:pPr>
        <w:spacing w:line="360" w:lineRule="auto"/>
        <w:jc w:val="center"/>
        <w:rPr>
          <w:rFonts w:hint="eastAsia" w:ascii="宋体"/>
          <w:color w:val="auto"/>
          <w:szCs w:val="21"/>
          <w:highlight w:val="none"/>
        </w:rPr>
      </w:pPr>
    </w:p>
    <w:p w14:paraId="1F4AF8B9">
      <w:pPr>
        <w:spacing w:line="360" w:lineRule="auto"/>
        <w:jc w:val="center"/>
        <w:rPr>
          <w:rFonts w:hint="eastAsia" w:ascii="宋体"/>
          <w:color w:val="auto"/>
          <w:szCs w:val="21"/>
          <w:highlight w:val="none"/>
        </w:rPr>
      </w:pPr>
    </w:p>
    <w:p w14:paraId="554EA229">
      <w:pPr>
        <w:spacing w:line="360" w:lineRule="auto"/>
        <w:jc w:val="center"/>
        <w:rPr>
          <w:rFonts w:hint="eastAsia" w:ascii="宋体"/>
          <w:color w:val="auto"/>
          <w:szCs w:val="21"/>
          <w:highlight w:val="none"/>
        </w:rPr>
      </w:pPr>
    </w:p>
    <w:p w14:paraId="08DEA6BD">
      <w:pPr>
        <w:spacing w:line="360" w:lineRule="auto"/>
        <w:jc w:val="center"/>
        <w:rPr>
          <w:rFonts w:hint="eastAsia" w:ascii="宋体"/>
          <w:color w:val="auto"/>
          <w:szCs w:val="21"/>
          <w:highlight w:val="none"/>
        </w:rPr>
      </w:pPr>
    </w:p>
    <w:p w14:paraId="043BF45B">
      <w:pPr>
        <w:spacing w:line="360" w:lineRule="auto"/>
        <w:jc w:val="center"/>
        <w:rPr>
          <w:rFonts w:hint="eastAsia" w:ascii="宋体"/>
          <w:color w:val="auto"/>
          <w:szCs w:val="21"/>
          <w:highlight w:val="none"/>
        </w:rPr>
      </w:pPr>
    </w:p>
    <w:p w14:paraId="3E3C93C5">
      <w:pPr>
        <w:spacing w:line="360" w:lineRule="auto"/>
        <w:jc w:val="center"/>
        <w:rPr>
          <w:rFonts w:hint="eastAsia" w:ascii="宋体"/>
          <w:color w:val="auto"/>
          <w:szCs w:val="21"/>
          <w:highlight w:val="none"/>
        </w:rPr>
      </w:pPr>
    </w:p>
    <w:p w14:paraId="29BC0D64">
      <w:pPr>
        <w:spacing w:line="360" w:lineRule="auto"/>
        <w:jc w:val="center"/>
        <w:rPr>
          <w:rFonts w:hint="eastAsia" w:ascii="宋体"/>
          <w:color w:val="auto"/>
          <w:szCs w:val="21"/>
          <w:highlight w:val="none"/>
        </w:rPr>
      </w:pPr>
    </w:p>
    <w:p w14:paraId="728AD1A3">
      <w:pPr>
        <w:spacing w:line="360" w:lineRule="auto"/>
        <w:jc w:val="center"/>
        <w:rPr>
          <w:rFonts w:hint="eastAsia" w:ascii="宋体"/>
          <w:color w:val="auto"/>
          <w:szCs w:val="21"/>
          <w:highlight w:val="none"/>
        </w:rPr>
      </w:pPr>
    </w:p>
    <w:p w14:paraId="1F6D03B0">
      <w:pPr>
        <w:spacing w:line="360" w:lineRule="auto"/>
        <w:jc w:val="center"/>
        <w:rPr>
          <w:rFonts w:hint="eastAsia" w:ascii="宋体"/>
          <w:color w:val="auto"/>
          <w:szCs w:val="21"/>
          <w:highlight w:val="none"/>
        </w:rPr>
      </w:pPr>
    </w:p>
    <w:p w14:paraId="47753FA4">
      <w:pPr>
        <w:spacing w:line="360" w:lineRule="auto"/>
        <w:jc w:val="center"/>
        <w:rPr>
          <w:rFonts w:hint="eastAsia" w:ascii="宋体"/>
          <w:color w:val="auto"/>
          <w:szCs w:val="21"/>
          <w:highlight w:val="none"/>
        </w:rPr>
      </w:pPr>
    </w:p>
    <w:p w14:paraId="37B4C328">
      <w:pPr>
        <w:spacing w:line="360" w:lineRule="auto"/>
        <w:jc w:val="center"/>
        <w:rPr>
          <w:rFonts w:hint="eastAsia" w:ascii="宋体"/>
          <w:color w:val="auto"/>
          <w:szCs w:val="21"/>
          <w:highlight w:val="none"/>
        </w:rPr>
      </w:pPr>
    </w:p>
    <w:p w14:paraId="6DD6BB73">
      <w:pPr>
        <w:spacing w:line="360" w:lineRule="auto"/>
        <w:jc w:val="center"/>
        <w:rPr>
          <w:rFonts w:hint="eastAsia" w:ascii="宋体"/>
          <w:color w:val="auto"/>
          <w:szCs w:val="21"/>
          <w:highlight w:val="none"/>
        </w:rPr>
      </w:pPr>
    </w:p>
    <w:p w14:paraId="3EE48094">
      <w:pPr>
        <w:spacing w:line="360" w:lineRule="auto"/>
        <w:jc w:val="center"/>
        <w:rPr>
          <w:rFonts w:hint="eastAsia" w:ascii="宋体"/>
          <w:color w:val="auto"/>
          <w:szCs w:val="21"/>
          <w:highlight w:val="none"/>
        </w:rPr>
      </w:pPr>
    </w:p>
    <w:p w14:paraId="327B92F6">
      <w:pPr>
        <w:spacing w:line="360" w:lineRule="auto"/>
        <w:jc w:val="center"/>
        <w:rPr>
          <w:rFonts w:hint="eastAsia" w:ascii="宋体"/>
          <w:color w:val="auto"/>
          <w:szCs w:val="21"/>
          <w:highlight w:val="none"/>
        </w:rPr>
      </w:pPr>
    </w:p>
    <w:p w14:paraId="7A41CC24">
      <w:pPr>
        <w:spacing w:line="360" w:lineRule="auto"/>
        <w:jc w:val="center"/>
        <w:rPr>
          <w:rFonts w:hint="eastAsia" w:ascii="宋体"/>
          <w:color w:val="auto"/>
          <w:szCs w:val="21"/>
          <w:highlight w:val="none"/>
        </w:rPr>
      </w:pPr>
    </w:p>
    <w:p w14:paraId="180BFE24">
      <w:pPr>
        <w:spacing w:line="360" w:lineRule="auto"/>
        <w:jc w:val="center"/>
        <w:rPr>
          <w:rFonts w:hint="eastAsia" w:ascii="宋体"/>
          <w:color w:val="auto"/>
          <w:szCs w:val="21"/>
          <w:highlight w:val="none"/>
        </w:rPr>
      </w:pPr>
    </w:p>
    <w:p w14:paraId="651DA839">
      <w:pPr>
        <w:spacing w:line="360" w:lineRule="auto"/>
        <w:jc w:val="center"/>
        <w:rPr>
          <w:rFonts w:hint="eastAsia" w:ascii="宋体"/>
          <w:color w:val="auto"/>
          <w:szCs w:val="21"/>
          <w:highlight w:val="none"/>
        </w:rPr>
      </w:pPr>
    </w:p>
    <w:p w14:paraId="2DCCC48F">
      <w:pPr>
        <w:spacing w:line="360" w:lineRule="auto"/>
        <w:jc w:val="center"/>
        <w:rPr>
          <w:rFonts w:hint="eastAsia" w:ascii="宋体"/>
          <w:color w:val="auto"/>
          <w:szCs w:val="21"/>
          <w:highlight w:val="none"/>
        </w:rPr>
      </w:pPr>
    </w:p>
    <w:p w14:paraId="13FB55C0">
      <w:pPr>
        <w:spacing w:line="360" w:lineRule="auto"/>
        <w:jc w:val="center"/>
        <w:rPr>
          <w:rFonts w:hint="eastAsia" w:ascii="宋体"/>
          <w:color w:val="auto"/>
          <w:szCs w:val="21"/>
          <w:highlight w:val="none"/>
        </w:rPr>
      </w:pPr>
    </w:p>
    <w:p w14:paraId="5A9DE7DB">
      <w:pPr>
        <w:spacing w:line="360" w:lineRule="auto"/>
        <w:jc w:val="left"/>
        <w:rPr>
          <w:rFonts w:hint="eastAsia" w:ascii="宋体" w:hAnsi="宋体" w:cs="宋体"/>
          <w:b/>
          <w:bCs/>
          <w:color w:val="auto"/>
          <w:sz w:val="24"/>
          <w:highlight w:val="none"/>
        </w:rPr>
      </w:pPr>
      <w:r>
        <w:rPr>
          <w:rFonts w:hint="eastAsia" w:ascii="宋体"/>
          <w:color w:val="auto"/>
          <w:szCs w:val="21"/>
          <w:highlight w:val="none"/>
        </w:rPr>
        <w:t xml:space="preserve"> </w:t>
      </w:r>
      <w:r>
        <w:rPr>
          <w:rStyle w:val="37"/>
          <w:rFonts w:hint="eastAsia"/>
          <w:bCs w:val="0"/>
          <w:color w:val="auto"/>
          <w:kern w:val="2"/>
          <w:highlight w:val="none"/>
          <w:lang w:val="en-US" w:eastAsia="zh-CN" w:bidi="ar-SA"/>
        </w:rPr>
        <w:t>附件7</w:t>
      </w:r>
      <w:r>
        <w:rPr>
          <w:rFonts w:hint="eastAsia" w:ascii="宋体"/>
          <w:color w:val="auto"/>
          <w:szCs w:val="21"/>
          <w:highlight w:val="none"/>
        </w:rPr>
        <w:t xml:space="preserve">   </w:t>
      </w:r>
      <w:r>
        <w:rPr>
          <w:rFonts w:hint="eastAsia" w:ascii="宋体" w:hAnsi="宋体" w:cs="宋体"/>
          <w:b/>
          <w:bCs/>
          <w:color w:val="auto"/>
          <w:sz w:val="24"/>
          <w:highlight w:val="none"/>
        </w:rPr>
        <w:t>附投企业基本户开户许可证和投标承诺</w:t>
      </w:r>
    </w:p>
    <w:p w14:paraId="41BE826C">
      <w:pPr>
        <w:spacing w:line="360" w:lineRule="auto"/>
        <w:jc w:val="center"/>
        <w:rPr>
          <w:rFonts w:hint="eastAsia" w:ascii="宋体" w:hAnsi="宋体" w:cs="宋体"/>
          <w:b/>
          <w:bCs/>
          <w:color w:val="auto"/>
          <w:sz w:val="24"/>
          <w:highlight w:val="none"/>
        </w:rPr>
      </w:pPr>
    </w:p>
    <w:p w14:paraId="11603264">
      <w:pPr>
        <w:spacing w:line="360" w:lineRule="auto"/>
        <w:jc w:val="center"/>
        <w:rPr>
          <w:rFonts w:hint="eastAsia" w:ascii="宋体" w:hAnsi="宋体" w:cs="宋体"/>
          <w:b/>
          <w:bCs/>
          <w:color w:val="auto"/>
          <w:sz w:val="24"/>
          <w:highlight w:val="none"/>
        </w:rPr>
      </w:pPr>
    </w:p>
    <w:p w14:paraId="34224748">
      <w:pPr>
        <w:spacing w:line="360" w:lineRule="auto"/>
        <w:jc w:val="center"/>
        <w:rPr>
          <w:rFonts w:hint="eastAsia" w:ascii="宋体" w:hAnsi="宋体" w:cs="宋体"/>
          <w:b/>
          <w:bCs/>
          <w:color w:val="auto"/>
          <w:sz w:val="24"/>
          <w:highlight w:val="none"/>
        </w:rPr>
      </w:pPr>
    </w:p>
    <w:p w14:paraId="34943699">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投标承诺</w:t>
      </w:r>
    </w:p>
    <w:p w14:paraId="6EC1DB76">
      <w:pPr>
        <w:rPr>
          <w:rFonts w:eastAsia="仿宋_GB2312"/>
          <w:color w:val="auto"/>
          <w:szCs w:val="32"/>
          <w:highlight w:val="none"/>
        </w:rPr>
      </w:pPr>
    </w:p>
    <w:p w14:paraId="37D6068B">
      <w:pPr>
        <w:spacing w:line="520" w:lineRule="exact"/>
        <w:rPr>
          <w:rFonts w:eastAsia="仿宋_GB2312"/>
          <w:color w:val="auto"/>
          <w:szCs w:val="32"/>
          <w:highlight w:val="none"/>
        </w:rPr>
      </w:pPr>
      <w:r>
        <w:rPr>
          <w:rFonts w:hint="eastAsia"/>
          <w:color w:val="auto"/>
          <w:szCs w:val="32"/>
          <w:highlight w:val="none"/>
          <w:u w:val="single"/>
        </w:rPr>
        <w:t xml:space="preserve">     </w:t>
      </w:r>
      <w:r>
        <w:rPr>
          <w:color w:val="auto"/>
          <w:szCs w:val="32"/>
          <w:highlight w:val="none"/>
          <w:u w:val="single"/>
        </w:rPr>
        <w:t xml:space="preserve">     </w:t>
      </w:r>
      <w:r>
        <w:rPr>
          <w:rFonts w:hint="eastAsia"/>
          <w:color w:val="auto"/>
          <w:szCs w:val="32"/>
          <w:highlight w:val="none"/>
          <w:u w:val="single"/>
        </w:rPr>
        <w:t xml:space="preserve">       </w:t>
      </w:r>
      <w:r>
        <w:rPr>
          <w:rFonts w:hint="eastAsia"/>
          <w:color w:val="auto"/>
          <w:szCs w:val="32"/>
          <w:highlight w:val="none"/>
        </w:rPr>
        <w:t xml:space="preserve"> </w:t>
      </w:r>
      <w:r>
        <w:rPr>
          <w:rFonts w:eastAsia="仿宋_GB2312"/>
          <w:color w:val="auto"/>
          <w:szCs w:val="32"/>
          <w:highlight w:val="none"/>
        </w:rPr>
        <w:t>（</w:t>
      </w:r>
      <w:r>
        <w:rPr>
          <w:rFonts w:hint="eastAsia" w:eastAsia="仿宋_GB2312"/>
          <w:color w:val="auto"/>
          <w:szCs w:val="32"/>
          <w:highlight w:val="none"/>
        </w:rPr>
        <w:t>发包单位</w:t>
      </w:r>
      <w:r>
        <w:rPr>
          <w:rFonts w:eastAsia="仿宋_GB2312"/>
          <w:color w:val="auto"/>
          <w:szCs w:val="32"/>
          <w:highlight w:val="none"/>
        </w:rPr>
        <w:t>名称）：</w:t>
      </w:r>
    </w:p>
    <w:p w14:paraId="044CB386">
      <w:pPr>
        <w:spacing w:line="480" w:lineRule="auto"/>
        <w:ind w:firstLine="420" w:firstLineChars="200"/>
        <w:rPr>
          <w:rFonts w:hint="eastAsia" w:ascii="宋体" w:hAnsi="宋体" w:eastAsia="宋体" w:cs="宋体"/>
          <w:color w:val="auto"/>
          <w:szCs w:val="32"/>
          <w:highlight w:val="none"/>
          <w:lang w:eastAsia="zh-CN"/>
        </w:rPr>
      </w:pPr>
      <w:r>
        <w:rPr>
          <w:rFonts w:eastAsia="仿宋_GB2312"/>
          <w:color w:val="auto"/>
          <w:szCs w:val="32"/>
          <w:highlight w:val="none"/>
        </w:rPr>
        <w:t>经慎重研究，我公司</w:t>
      </w:r>
      <w:r>
        <w:rPr>
          <w:rFonts w:hint="eastAsia"/>
          <w:color w:val="auto"/>
          <w:szCs w:val="32"/>
          <w:highlight w:val="none"/>
          <w:u w:val="single"/>
        </w:rPr>
        <w:t xml:space="preserve">                   </w:t>
      </w:r>
      <w:r>
        <w:rPr>
          <w:rFonts w:eastAsia="仿宋_GB2312"/>
          <w:color w:val="auto"/>
          <w:szCs w:val="32"/>
          <w:highlight w:val="none"/>
        </w:rPr>
        <w:t>（</w:t>
      </w:r>
      <w:r>
        <w:rPr>
          <w:rFonts w:hint="eastAsia" w:eastAsia="仿宋_GB2312"/>
          <w:color w:val="auto"/>
          <w:szCs w:val="32"/>
          <w:highlight w:val="none"/>
        </w:rPr>
        <w:t>投标人</w:t>
      </w:r>
      <w:r>
        <w:rPr>
          <w:rFonts w:eastAsia="仿宋_GB2312"/>
          <w:color w:val="auto"/>
          <w:szCs w:val="32"/>
          <w:highlight w:val="none"/>
        </w:rPr>
        <w:t>名称，以下称“</w:t>
      </w:r>
      <w:r>
        <w:rPr>
          <w:rFonts w:hint="eastAsia" w:eastAsia="仿宋_GB2312"/>
          <w:color w:val="auto"/>
          <w:szCs w:val="32"/>
          <w:highlight w:val="none"/>
        </w:rPr>
        <w:t>投标人</w:t>
      </w:r>
      <w:r>
        <w:rPr>
          <w:rFonts w:eastAsia="仿宋_GB2312"/>
          <w:color w:val="auto"/>
          <w:szCs w:val="32"/>
          <w:highlight w:val="none"/>
        </w:rPr>
        <w:t>”）决定于</w:t>
      </w:r>
      <w:r>
        <w:rPr>
          <w:rFonts w:hint="eastAsia"/>
          <w:color w:val="auto"/>
          <w:szCs w:val="32"/>
          <w:highlight w:val="none"/>
          <w:u w:val="single"/>
        </w:rPr>
        <w:t xml:space="preserve">       </w:t>
      </w:r>
      <w:r>
        <w:rPr>
          <w:rFonts w:eastAsia="仿宋_GB2312"/>
          <w:color w:val="auto"/>
          <w:szCs w:val="32"/>
          <w:highlight w:val="none"/>
        </w:rPr>
        <w:t>年____月_____日参与你方组织的</w:t>
      </w:r>
      <w:r>
        <w:rPr>
          <w:rFonts w:eastAsia="仿宋_GB2312"/>
          <w:color w:val="auto"/>
          <w:szCs w:val="32"/>
          <w:highlight w:val="none"/>
          <w:u w:val="single"/>
        </w:rPr>
        <w:t xml:space="preserve"> </w:t>
      </w:r>
      <w:r>
        <w:rPr>
          <w:rFonts w:hint="eastAsia"/>
          <w:color w:val="auto"/>
          <w:szCs w:val="32"/>
          <w:highlight w:val="none"/>
          <w:u w:val="single"/>
        </w:rPr>
        <w:t xml:space="preserve">                       </w:t>
      </w:r>
      <w:r>
        <w:rPr>
          <w:rFonts w:eastAsia="仿宋_GB2312"/>
          <w:color w:val="auto"/>
          <w:szCs w:val="32"/>
          <w:highlight w:val="none"/>
        </w:rPr>
        <w:t>（工程名称）的招标投标，我方承诺严格按照《招标投标法》及其实施条例等法律法规和政策文件的要求，履行投标义务。</w:t>
      </w:r>
      <w:r>
        <w:rPr>
          <w:rFonts w:hint="eastAsia" w:ascii="宋体" w:hAnsi="宋体" w:cs="宋体"/>
          <w:color w:val="auto"/>
          <w:szCs w:val="32"/>
          <w:highlight w:val="none"/>
          <w:lang w:eastAsia="zh-CN"/>
        </w:rPr>
        <w:t>承诺金额：</w:t>
      </w:r>
      <w:r>
        <w:rPr>
          <w:rFonts w:hint="eastAsia" w:ascii="宋体" w:hAnsi="宋体" w:cs="宋体"/>
          <w:color w:val="auto"/>
          <w:szCs w:val="32"/>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bidi="ar-SA"/>
        </w:rPr>
        <w:t>元整</w:t>
      </w:r>
      <w:r>
        <w:rPr>
          <w:rFonts w:hint="eastAsia" w:ascii="宋体" w:hAnsi="宋体" w:cs="宋体"/>
          <w:color w:val="auto"/>
          <w:szCs w:val="32"/>
          <w:highlight w:val="none"/>
          <w:lang w:eastAsia="zh-CN"/>
        </w:rPr>
        <w:t>。</w:t>
      </w:r>
    </w:p>
    <w:p w14:paraId="0CB622BE">
      <w:pPr>
        <w:spacing w:line="520" w:lineRule="exact"/>
        <w:ind w:firstLine="420" w:firstLineChars="200"/>
        <w:rPr>
          <w:rFonts w:eastAsia="仿宋_GB2312"/>
          <w:color w:val="auto"/>
          <w:szCs w:val="32"/>
          <w:highlight w:val="none"/>
        </w:rPr>
      </w:pPr>
    </w:p>
    <w:p w14:paraId="7AEFFB4E">
      <w:pPr>
        <w:spacing w:line="520" w:lineRule="exact"/>
        <w:ind w:firstLine="420" w:firstLineChars="200"/>
        <w:rPr>
          <w:rFonts w:eastAsia="仿宋_GB2312"/>
          <w:color w:val="auto"/>
          <w:szCs w:val="32"/>
          <w:highlight w:val="none"/>
        </w:rPr>
      </w:pPr>
      <w:r>
        <w:rPr>
          <w:rFonts w:eastAsia="仿宋_GB2312"/>
          <w:color w:val="auto"/>
          <w:szCs w:val="32"/>
          <w:highlight w:val="none"/>
        </w:rPr>
        <w:t>如果发生不履行相关投标义务的行为，愿意接受法律法规和</w:t>
      </w:r>
      <w:r>
        <w:rPr>
          <w:rFonts w:hint="eastAsia" w:eastAsia="仿宋_GB2312"/>
          <w:color w:val="auto"/>
          <w:szCs w:val="32"/>
          <w:highlight w:val="none"/>
        </w:rPr>
        <w:t>招标文件</w:t>
      </w:r>
      <w:r>
        <w:rPr>
          <w:rFonts w:eastAsia="仿宋_GB2312"/>
          <w:color w:val="auto"/>
          <w:szCs w:val="32"/>
          <w:highlight w:val="none"/>
        </w:rPr>
        <w:t>作出的处理。</w:t>
      </w:r>
    </w:p>
    <w:p w14:paraId="491532D5">
      <w:pPr>
        <w:spacing w:line="520" w:lineRule="exact"/>
        <w:ind w:firstLine="420" w:firstLineChars="200"/>
        <w:rPr>
          <w:rFonts w:eastAsia="仿宋_GB2312"/>
          <w:color w:val="auto"/>
          <w:szCs w:val="32"/>
          <w:highlight w:val="none"/>
        </w:rPr>
      </w:pPr>
    </w:p>
    <w:p w14:paraId="04ECCF93">
      <w:pPr>
        <w:spacing w:line="520" w:lineRule="exact"/>
        <w:ind w:firstLine="420" w:firstLineChars="200"/>
        <w:rPr>
          <w:rFonts w:eastAsia="仿宋_GB2312"/>
          <w:color w:val="auto"/>
          <w:szCs w:val="32"/>
          <w:highlight w:val="none"/>
        </w:rPr>
      </w:pPr>
    </w:p>
    <w:p w14:paraId="6FA5C502">
      <w:pPr>
        <w:spacing w:line="520" w:lineRule="exact"/>
        <w:ind w:firstLine="420" w:firstLineChars="200"/>
        <w:rPr>
          <w:rFonts w:eastAsia="仿宋_GB2312"/>
          <w:color w:val="auto"/>
          <w:szCs w:val="32"/>
          <w:highlight w:val="none"/>
        </w:rPr>
      </w:pPr>
      <w:r>
        <w:rPr>
          <w:rFonts w:hint="eastAsia" w:eastAsia="仿宋_GB2312"/>
          <w:color w:val="auto"/>
          <w:szCs w:val="32"/>
          <w:highlight w:val="none"/>
        </w:rPr>
        <w:t>投标人</w:t>
      </w:r>
      <w:r>
        <w:rPr>
          <w:rFonts w:eastAsia="仿宋_GB2312"/>
          <w:color w:val="auto"/>
          <w:szCs w:val="32"/>
          <w:highlight w:val="none"/>
        </w:rPr>
        <w:t>：</w:t>
      </w:r>
      <w:r>
        <w:rPr>
          <w:rFonts w:hint="eastAsia"/>
          <w:color w:val="auto"/>
          <w:szCs w:val="32"/>
          <w:highlight w:val="none"/>
          <w:u w:val="single"/>
        </w:rPr>
        <w:t xml:space="preserve">           </w:t>
      </w:r>
      <w:r>
        <w:rPr>
          <w:color w:val="auto"/>
          <w:szCs w:val="32"/>
          <w:highlight w:val="none"/>
          <w:u w:val="single"/>
        </w:rPr>
        <w:t xml:space="preserve">   </w:t>
      </w:r>
      <w:r>
        <w:rPr>
          <w:rFonts w:hint="eastAsia"/>
          <w:color w:val="auto"/>
          <w:szCs w:val="32"/>
          <w:highlight w:val="none"/>
          <w:u w:val="single"/>
        </w:rPr>
        <w:t xml:space="preserve">             </w:t>
      </w:r>
      <w:r>
        <w:rPr>
          <w:rFonts w:eastAsia="仿宋_GB2312"/>
          <w:color w:val="auto"/>
          <w:szCs w:val="32"/>
          <w:highlight w:val="none"/>
          <w:u w:val="single"/>
        </w:rPr>
        <w:t xml:space="preserve"> </w:t>
      </w:r>
      <w:r>
        <w:rPr>
          <w:rFonts w:eastAsia="仿宋_GB2312"/>
          <w:color w:val="auto"/>
          <w:szCs w:val="32"/>
          <w:highlight w:val="none"/>
        </w:rPr>
        <w:t>（盖章）</w:t>
      </w:r>
    </w:p>
    <w:p w14:paraId="45057FAB">
      <w:pPr>
        <w:spacing w:line="520" w:lineRule="exact"/>
        <w:ind w:firstLine="420" w:firstLineChars="200"/>
        <w:rPr>
          <w:rFonts w:eastAsia="仿宋_GB2312"/>
          <w:color w:val="auto"/>
          <w:szCs w:val="32"/>
          <w:highlight w:val="none"/>
        </w:rPr>
      </w:pPr>
      <w:r>
        <w:rPr>
          <w:rFonts w:eastAsia="仿宋_GB2312"/>
          <w:color w:val="auto"/>
          <w:szCs w:val="32"/>
          <w:highlight w:val="none"/>
        </w:rPr>
        <w:t>法定代表人：</w:t>
      </w:r>
      <w:r>
        <w:rPr>
          <w:rFonts w:hint="eastAsia"/>
          <w:color w:val="auto"/>
          <w:szCs w:val="32"/>
          <w:highlight w:val="none"/>
          <w:u w:val="single"/>
        </w:rPr>
        <w:t xml:space="preserve">      </w:t>
      </w:r>
      <w:r>
        <w:rPr>
          <w:color w:val="auto"/>
          <w:szCs w:val="32"/>
          <w:highlight w:val="none"/>
          <w:u w:val="single"/>
        </w:rPr>
        <w:t xml:space="preserve">   </w:t>
      </w:r>
      <w:r>
        <w:rPr>
          <w:rFonts w:hint="eastAsia"/>
          <w:color w:val="auto"/>
          <w:szCs w:val="32"/>
          <w:highlight w:val="none"/>
          <w:u w:val="single"/>
        </w:rPr>
        <w:t xml:space="preserve">        </w:t>
      </w:r>
      <w:r>
        <w:rPr>
          <w:rFonts w:eastAsia="仿宋_GB2312"/>
          <w:color w:val="auto"/>
          <w:szCs w:val="32"/>
          <w:highlight w:val="none"/>
          <w:u w:val="single"/>
        </w:rPr>
        <w:t xml:space="preserve"> </w:t>
      </w:r>
      <w:r>
        <w:rPr>
          <w:rFonts w:eastAsia="仿宋_GB2312"/>
          <w:color w:val="auto"/>
          <w:szCs w:val="32"/>
          <w:highlight w:val="none"/>
        </w:rPr>
        <w:t>（签字或盖章）</w:t>
      </w:r>
    </w:p>
    <w:p w14:paraId="6F0BEC9C">
      <w:pPr>
        <w:spacing w:line="520" w:lineRule="exact"/>
        <w:ind w:firstLine="420" w:firstLineChars="200"/>
        <w:rPr>
          <w:rFonts w:eastAsia="仿宋_GB2312"/>
          <w:color w:val="auto"/>
          <w:szCs w:val="32"/>
          <w:highlight w:val="none"/>
        </w:rPr>
      </w:pPr>
      <w:r>
        <w:rPr>
          <w:rFonts w:eastAsia="仿宋_GB2312"/>
          <w:color w:val="auto"/>
          <w:szCs w:val="32"/>
          <w:highlight w:val="none"/>
        </w:rPr>
        <w:t>地址：</w:t>
      </w:r>
      <w:r>
        <w:rPr>
          <w:rFonts w:eastAsia="仿宋_GB2312"/>
          <w:color w:val="auto"/>
          <w:szCs w:val="32"/>
          <w:highlight w:val="none"/>
          <w:u w:val="single"/>
        </w:rPr>
        <w:t xml:space="preserve"> </w:t>
      </w:r>
      <w:r>
        <w:rPr>
          <w:color w:val="auto"/>
          <w:szCs w:val="32"/>
          <w:highlight w:val="none"/>
          <w:u w:val="single"/>
        </w:rPr>
        <w:t xml:space="preserve">                                    </w:t>
      </w:r>
      <w:r>
        <w:rPr>
          <w:rFonts w:eastAsia="仿宋_GB2312"/>
          <w:color w:val="auto"/>
          <w:szCs w:val="32"/>
          <w:highlight w:val="none"/>
          <w:u w:val="single"/>
        </w:rPr>
        <w:t xml:space="preserve"> </w:t>
      </w:r>
    </w:p>
    <w:p w14:paraId="3433914C">
      <w:pPr>
        <w:spacing w:line="520" w:lineRule="exact"/>
        <w:ind w:firstLine="420" w:firstLineChars="200"/>
        <w:rPr>
          <w:color w:val="auto"/>
          <w:szCs w:val="32"/>
          <w:highlight w:val="none"/>
          <w:u w:val="single"/>
        </w:rPr>
      </w:pPr>
      <w:r>
        <w:rPr>
          <w:rFonts w:eastAsia="仿宋_GB2312"/>
          <w:color w:val="auto"/>
          <w:szCs w:val="32"/>
          <w:highlight w:val="none"/>
        </w:rPr>
        <w:t>电话：</w:t>
      </w:r>
      <w:r>
        <w:rPr>
          <w:color w:val="auto"/>
          <w:szCs w:val="32"/>
          <w:highlight w:val="none"/>
          <w:u w:val="single"/>
        </w:rPr>
        <w:t xml:space="preserve">                                      </w:t>
      </w:r>
    </w:p>
    <w:p w14:paraId="4085A2F1">
      <w:pPr>
        <w:spacing w:line="520" w:lineRule="exact"/>
        <w:ind w:firstLine="420" w:firstLineChars="200"/>
        <w:rPr>
          <w:rFonts w:hint="eastAsia" w:eastAsia="宋体"/>
          <w:color w:val="auto"/>
          <w:szCs w:val="32"/>
          <w:highlight w:val="none"/>
          <w:u w:val="single"/>
          <w:lang w:eastAsia="zh-CN"/>
        </w:rPr>
      </w:pPr>
      <w:r>
        <w:rPr>
          <w:rFonts w:hint="eastAsia" w:eastAsia="仿宋_GB2312"/>
          <w:color w:val="auto"/>
          <w:szCs w:val="32"/>
          <w:highlight w:val="none"/>
          <w:lang w:val="en-US" w:eastAsia="zh-CN"/>
        </w:rPr>
        <w:t xml:space="preserve"> </w:t>
      </w:r>
    </w:p>
    <w:p w14:paraId="5B0D516A">
      <w:pPr>
        <w:spacing w:after="100" w:afterAutospacing="1" w:line="480" w:lineRule="auto"/>
        <w:jc w:val="center"/>
        <w:rPr>
          <w:rFonts w:hint="eastAsia" w:ascii="宋体" w:hAnsi="宋体" w:cs="宋体"/>
          <w:b/>
          <w:color w:val="auto"/>
          <w:highlight w:val="none"/>
        </w:rPr>
      </w:pPr>
      <w:r>
        <w:rPr>
          <w:rFonts w:hint="eastAsia"/>
          <w:color w:val="auto"/>
          <w:szCs w:val="32"/>
          <w:highlight w:val="none"/>
        </w:rPr>
        <w:t xml:space="preserve">                            </w:t>
      </w:r>
      <w:r>
        <w:rPr>
          <w:rFonts w:hint="eastAsia"/>
          <w:color w:val="auto"/>
          <w:szCs w:val="32"/>
          <w:highlight w:val="none"/>
          <w:u w:val="single"/>
        </w:rPr>
        <w:t xml:space="preserve">      </w:t>
      </w:r>
      <w:r>
        <w:rPr>
          <w:rFonts w:eastAsia="仿宋_GB2312"/>
          <w:color w:val="auto"/>
          <w:szCs w:val="32"/>
          <w:highlight w:val="none"/>
        </w:rPr>
        <w:t>年</w:t>
      </w:r>
      <w:r>
        <w:rPr>
          <w:rFonts w:hint="eastAsia"/>
          <w:color w:val="auto"/>
          <w:szCs w:val="32"/>
          <w:highlight w:val="none"/>
          <w:u w:val="single"/>
        </w:rPr>
        <w:t xml:space="preserve">   </w:t>
      </w:r>
      <w:r>
        <w:rPr>
          <w:rFonts w:eastAsia="仿宋_GB2312"/>
          <w:color w:val="auto"/>
          <w:szCs w:val="32"/>
          <w:highlight w:val="none"/>
        </w:rPr>
        <w:t>月</w:t>
      </w:r>
      <w:r>
        <w:rPr>
          <w:rFonts w:hint="eastAsia"/>
          <w:color w:val="auto"/>
          <w:szCs w:val="32"/>
          <w:highlight w:val="none"/>
          <w:u w:val="single"/>
        </w:rPr>
        <w:t xml:space="preserve">   </w:t>
      </w:r>
      <w:r>
        <w:rPr>
          <w:rFonts w:eastAsia="仿宋_GB2312"/>
          <w:color w:val="auto"/>
          <w:szCs w:val="32"/>
          <w:highlight w:val="none"/>
        </w:rPr>
        <w:t>日</w:t>
      </w:r>
    </w:p>
    <w:p w14:paraId="15E53B0D">
      <w:pPr>
        <w:autoSpaceDE w:val="0"/>
        <w:autoSpaceDN w:val="0"/>
        <w:adjustRightInd w:val="0"/>
        <w:snapToGrid w:val="0"/>
        <w:spacing w:line="360" w:lineRule="auto"/>
        <w:rPr>
          <w:rFonts w:hint="eastAsia" w:ascii="宋体" w:hAnsi="宋体" w:cs="宋体"/>
          <w:color w:val="auto"/>
          <w:spacing w:val="14"/>
          <w:kern w:val="0"/>
          <w:sz w:val="24"/>
          <w:highlight w:val="none"/>
        </w:rPr>
        <w:sectPr>
          <w:headerReference r:id="rId18" w:type="default"/>
          <w:footerReference r:id="rId19" w:type="default"/>
          <w:pgSz w:w="11906" w:h="16838"/>
          <w:pgMar w:top="1418" w:right="1418" w:bottom="1140" w:left="1418" w:header="851" w:footer="992" w:gutter="0"/>
          <w:pgNumType w:fmt="decimal"/>
          <w:cols w:space="720" w:num="1"/>
          <w:titlePg/>
          <w:docGrid w:type="lines" w:linePitch="312" w:charSpace="0"/>
        </w:sectPr>
      </w:pPr>
    </w:p>
    <w:p w14:paraId="55A23C81">
      <w:pPr>
        <w:pStyle w:val="5"/>
        <w:snapToGrid w:val="0"/>
        <w:spacing w:before="156" w:beforeLines="50" w:after="156" w:afterLines="50" w:line="240" w:lineRule="auto"/>
        <w:jc w:val="center"/>
        <w:rPr>
          <w:rFonts w:hint="eastAsia"/>
          <w:color w:val="auto"/>
          <w:highlight w:val="none"/>
          <w:lang w:eastAsia="zh-CN"/>
        </w:rPr>
        <w:sectPr>
          <w:pgSz w:w="11906" w:h="16838"/>
          <w:pgMar w:top="1440" w:right="1080" w:bottom="1440" w:left="1080" w:header="1134" w:footer="1247" w:gutter="0"/>
          <w:cols w:space="720" w:num="1"/>
          <w:docGrid w:type="lines" w:linePitch="312" w:charSpace="0"/>
        </w:sectPr>
      </w:pPr>
      <w:r>
        <w:rPr>
          <w:rFonts w:hint="eastAsia" w:ascii="宋体"/>
          <w:color w:val="auto"/>
          <w:szCs w:val="21"/>
          <w:highlight w:val="none"/>
        </w:rPr>
        <w:t xml:space="preserve">   </w:t>
      </w:r>
      <w:r>
        <w:rPr>
          <w:rFonts w:hint="eastAsia"/>
          <w:color w:val="auto"/>
          <w:highlight w:val="none"/>
          <w:lang w:eastAsia="zh-CN"/>
        </w:rPr>
        <w:t>七、投标人认为需要提供的其他资料</w:t>
      </w:r>
    </w:p>
    <w:p w14:paraId="7820F014">
      <w:pPr>
        <w:jc w:val="center"/>
        <w:rPr>
          <w:rFonts w:hint="eastAsia"/>
          <w:b/>
          <w:color w:val="auto"/>
          <w:sz w:val="44"/>
          <w:szCs w:val="44"/>
          <w:highlight w:val="none"/>
          <w:lang w:val="en-US" w:eastAsia="zh-CN"/>
        </w:rPr>
      </w:pPr>
      <w:bookmarkStart w:id="64" w:name="_Toc346136732"/>
      <w:r>
        <w:rPr>
          <w:rFonts w:hint="eastAsia"/>
          <w:b/>
          <w:color w:val="auto"/>
          <w:sz w:val="44"/>
          <w:szCs w:val="44"/>
          <w:highlight w:val="none"/>
        </w:rPr>
        <w:t xml:space="preserve">第六章 </w:t>
      </w:r>
      <w:bookmarkEnd w:id="64"/>
      <w:r>
        <w:rPr>
          <w:rFonts w:hint="eastAsia"/>
          <w:b/>
          <w:color w:val="auto"/>
          <w:sz w:val="44"/>
          <w:szCs w:val="44"/>
          <w:highlight w:val="none"/>
          <w:lang w:val="en-US" w:eastAsia="zh-CN"/>
        </w:rPr>
        <w:t>采购需求及商务要求</w:t>
      </w:r>
    </w:p>
    <w:p w14:paraId="32BF3BCC">
      <w:pPr>
        <w:adjustRightInd w:val="0"/>
        <w:snapToGrid w:val="0"/>
        <w:spacing w:line="360" w:lineRule="auto"/>
        <w:rPr>
          <w:rFonts w:hint="default" w:ascii="宋体" w:hAnsi="宋体" w:cs="宋体"/>
          <w:b/>
          <w:color w:val="auto"/>
          <w:szCs w:val="21"/>
          <w:lang w:val="en-US" w:eastAsia="zh-CN"/>
          <w:rPrChange w:id="316" w:author="酒窝" w:date="2024-12-30T15:06:27Z">
            <w:rPr>
              <w:rFonts w:hint="default" w:ascii="宋体" w:hAnsi="宋体" w:cs="宋体"/>
              <w:b/>
              <w:szCs w:val="21"/>
              <w:lang w:val="en-US" w:eastAsia="zh-CN"/>
            </w:rPr>
          </w:rPrChange>
        </w:rPr>
      </w:pPr>
      <w:r>
        <w:rPr>
          <w:rFonts w:hint="eastAsia" w:ascii="宋体" w:hAnsi="宋体" w:cs="宋体"/>
          <w:b/>
          <w:color w:val="auto"/>
          <w:szCs w:val="21"/>
          <w:lang w:val="en-US" w:eastAsia="zh-CN"/>
          <w:rPrChange w:id="317" w:author="酒窝" w:date="2024-12-30T15:06:27Z">
            <w:rPr>
              <w:rFonts w:hint="eastAsia" w:ascii="宋体" w:hAnsi="宋体" w:cs="宋体"/>
              <w:b/>
              <w:szCs w:val="21"/>
              <w:lang w:val="en-US" w:eastAsia="zh-CN"/>
            </w:rPr>
          </w:rPrChange>
        </w:rPr>
        <w:t>一、清单</w:t>
      </w:r>
    </w:p>
    <w:p w14:paraId="1B705261">
      <w:pPr>
        <w:pStyle w:val="28"/>
        <w:rPr>
          <w:rFonts w:hint="eastAsia"/>
          <w:color w:val="auto"/>
          <w:lang w:eastAsia="zh-CN"/>
          <w:rPrChange w:id="318" w:author="酒窝" w:date="2024-12-30T15:06:27Z">
            <w:rPr>
              <w:rFonts w:hint="eastAsia"/>
              <w:lang w:eastAsia="zh-CN"/>
            </w:rPr>
          </w:rPrChange>
        </w:rPr>
      </w:pPr>
      <w:ins w:id="319" w:author="酒窝" w:date="2024-12-30T14:25:34Z">
        <w:r>
          <w:rPr>
            <w:rFonts w:hint="eastAsia"/>
            <w:color w:val="auto"/>
            <w:lang w:eastAsia="zh-CN"/>
            <w:rPrChange w:id="323" w:author="酒窝" w:date="2024-12-30T15:06:27Z">
              <w:rPr>
                <w:rFonts w:hint="eastAsia"/>
                <w:lang w:eastAsia="zh-CN"/>
              </w:rPr>
            </w:rPrChange>
          </w:rPr>
          <w:drawing>
            <wp:inline distT="0" distB="0" distL="114300" distR="114300">
              <wp:extent cx="6185535" cy="5035550"/>
              <wp:effectExtent l="0" t="0" r="5715" b="12700"/>
              <wp:docPr id="4" name="图片 4" descr="173553992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5539921731"/>
                      <pic:cNvPicPr>
                        <a:picLocks noChangeAspect="1"/>
                      </pic:cNvPicPr>
                    </pic:nvPicPr>
                    <pic:blipFill>
                      <a:blip r:embed="rId21"/>
                      <a:stretch>
                        <a:fillRect/>
                      </a:stretch>
                    </pic:blipFill>
                    <pic:spPr>
                      <a:xfrm>
                        <a:off x="0" y="0"/>
                        <a:ext cx="6185535" cy="5035550"/>
                      </a:xfrm>
                      <a:prstGeom prst="rect">
                        <a:avLst/>
                      </a:prstGeom>
                    </pic:spPr>
                  </pic:pic>
                </a:graphicData>
              </a:graphic>
            </wp:inline>
          </w:drawing>
        </w:r>
      </w:ins>
      <w:del w:id="325" w:author="酒窝" w:date="2024-12-30T14:24:40Z">
        <w:r>
          <w:rPr>
            <w:rFonts w:hint="eastAsia"/>
            <w:color w:val="auto"/>
            <w:lang w:eastAsia="zh-CN"/>
            <w:rPrChange w:id="329" w:author="酒窝" w:date="2024-12-30T15:06:27Z">
              <w:rPr>
                <w:rFonts w:hint="eastAsia"/>
                <w:lang w:eastAsia="zh-CN"/>
              </w:rPr>
            </w:rPrChange>
          </w:rPr>
          <w:drawing>
            <wp:inline distT="0" distB="0" distL="114300" distR="114300">
              <wp:extent cx="6459855" cy="5441950"/>
              <wp:effectExtent l="0" t="0" r="17145" b="6350"/>
              <wp:docPr id="11" name="图片 11" descr="工作簿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工作簿1_00"/>
                      <pic:cNvPicPr>
                        <a:picLocks noChangeAspect="1"/>
                      </pic:cNvPicPr>
                    </pic:nvPicPr>
                    <pic:blipFill>
                      <a:blip r:embed="rId22"/>
                      <a:srcRect l="9257" t="6777" r="8917" b="42345"/>
                      <a:stretch>
                        <a:fillRect/>
                      </a:stretch>
                    </pic:blipFill>
                    <pic:spPr>
                      <a:xfrm>
                        <a:off x="0" y="0"/>
                        <a:ext cx="6459855" cy="5441950"/>
                      </a:xfrm>
                      <a:prstGeom prst="rect">
                        <a:avLst/>
                      </a:prstGeom>
                    </pic:spPr>
                  </pic:pic>
                </a:graphicData>
              </a:graphic>
            </wp:inline>
          </w:drawing>
        </w:r>
      </w:del>
    </w:p>
    <w:p w14:paraId="6E92608F">
      <w:pPr>
        <w:pStyle w:val="10"/>
        <w:rPr>
          <w:rFonts w:hint="default"/>
          <w:color w:val="auto"/>
          <w:lang w:val="en-US" w:eastAsia="zh-CN"/>
          <w:rPrChange w:id="331" w:author="酒窝" w:date="2024-12-30T15:06:27Z">
            <w:rPr>
              <w:rFonts w:hint="default"/>
              <w:lang w:val="en-US" w:eastAsia="zh-CN"/>
            </w:rPr>
          </w:rPrChange>
        </w:rPr>
      </w:pPr>
      <w:r>
        <w:rPr>
          <w:rFonts w:hint="eastAsia"/>
          <w:color w:val="auto"/>
          <w:lang w:val="en-US" w:eastAsia="zh-CN"/>
          <w:rPrChange w:id="332" w:author="酒窝" w:date="2024-12-30T15:06:27Z">
            <w:rPr>
              <w:rFonts w:hint="eastAsia"/>
              <w:lang w:val="en-US" w:eastAsia="zh-CN"/>
            </w:rPr>
          </w:rPrChange>
        </w:rPr>
        <w:t>注：</w:t>
      </w:r>
      <w:del w:id="333" w:author="酒窝" w:date="2024-12-30T14:21:22Z">
        <w:r>
          <w:rPr>
            <w:rFonts w:hint="default"/>
            <w:color w:val="auto"/>
            <w:lang w:val="en-US" w:eastAsia="zh-CN"/>
            <w:rPrChange w:id="334" w:author="酒窝" w:date="2024-12-30T15:06:27Z">
              <w:rPr>
                <w:rFonts w:hint="default"/>
                <w:lang w:val="en-US" w:eastAsia="zh-CN"/>
              </w:rPr>
            </w:rPrChange>
          </w:rPr>
          <w:delText>清单内总</w:delText>
        </w:r>
      </w:del>
      <w:ins w:id="336" w:author="酒窝" w:date="2024-12-30T14:21:23Z">
        <w:r>
          <w:rPr>
            <w:rFonts w:hint="eastAsia"/>
            <w:color w:val="auto"/>
            <w:lang w:val="en-US" w:eastAsia="zh-CN"/>
            <w:rPrChange w:id="337" w:author="酒窝" w:date="2024-12-30T15:06:27Z">
              <w:rPr>
                <w:rFonts w:hint="eastAsia"/>
                <w:lang w:val="en-US" w:eastAsia="zh-CN"/>
              </w:rPr>
            </w:rPrChange>
          </w:rPr>
          <w:t>报</w:t>
        </w:r>
      </w:ins>
      <w:r>
        <w:rPr>
          <w:rFonts w:hint="eastAsia"/>
          <w:color w:val="auto"/>
          <w:lang w:val="en-US" w:eastAsia="zh-CN"/>
          <w:rPrChange w:id="339" w:author="酒窝" w:date="2024-12-30T15:06:27Z">
            <w:rPr>
              <w:rFonts w:hint="eastAsia"/>
              <w:lang w:val="en-US" w:eastAsia="zh-CN"/>
            </w:rPr>
          </w:rPrChange>
        </w:rPr>
        <w:t>价</w:t>
      </w:r>
      <w:ins w:id="340" w:author="酒窝" w:date="2024-12-30T14:21:27Z">
        <w:r>
          <w:rPr>
            <w:rFonts w:hint="eastAsia"/>
            <w:color w:val="auto"/>
            <w:lang w:val="en-US" w:eastAsia="zh-CN"/>
            <w:rPrChange w:id="341" w:author="酒窝" w:date="2024-12-30T15:06:27Z">
              <w:rPr>
                <w:rFonts w:hint="eastAsia"/>
                <w:lang w:val="en-US" w:eastAsia="zh-CN"/>
              </w:rPr>
            </w:rPrChange>
          </w:rPr>
          <w:t>需</w:t>
        </w:r>
      </w:ins>
      <w:r>
        <w:rPr>
          <w:rFonts w:hint="eastAsia"/>
          <w:color w:val="auto"/>
          <w:lang w:val="en-US" w:eastAsia="zh-CN"/>
          <w:rPrChange w:id="343" w:author="酒窝" w:date="2024-12-30T15:06:27Z">
            <w:rPr>
              <w:rFonts w:hint="eastAsia"/>
              <w:lang w:val="en-US" w:eastAsia="zh-CN"/>
            </w:rPr>
          </w:rPrChange>
        </w:rPr>
        <w:t>包含</w:t>
      </w:r>
      <w:del w:id="344" w:author="酒窝" w:date="2024-12-30T14:21:32Z">
        <w:r>
          <w:rPr>
            <w:rFonts w:hint="eastAsia"/>
            <w:color w:val="auto"/>
            <w:lang w:val="en-US" w:eastAsia="zh-CN"/>
            <w:rPrChange w:id="345" w:author="酒窝" w:date="2024-12-30T15:06:27Z">
              <w:rPr>
                <w:rFonts w:hint="eastAsia"/>
                <w:lang w:val="en-US" w:eastAsia="zh-CN"/>
              </w:rPr>
            </w:rPrChange>
          </w:rPr>
          <w:delText>了</w:delText>
        </w:r>
      </w:del>
      <w:r>
        <w:rPr>
          <w:rFonts w:hint="eastAsia"/>
          <w:color w:val="auto"/>
          <w:lang w:val="en-US" w:eastAsia="zh-CN"/>
          <w:rPrChange w:id="347" w:author="酒窝" w:date="2024-12-30T15:06:27Z">
            <w:rPr>
              <w:rFonts w:hint="eastAsia"/>
              <w:lang w:val="en-US" w:eastAsia="zh-CN"/>
            </w:rPr>
          </w:rPrChange>
        </w:rPr>
        <w:t>设计费、税金、运费及指导安装等一切费用。</w:t>
      </w:r>
    </w:p>
    <w:p w14:paraId="054C3393">
      <w:pPr>
        <w:pStyle w:val="27"/>
        <w:rPr>
          <w:rFonts w:hint="eastAsia" w:ascii="宋体" w:hAnsi="宋体" w:eastAsia="宋体"/>
          <w:color w:val="auto"/>
          <w:szCs w:val="21"/>
        </w:rPr>
      </w:pPr>
    </w:p>
    <w:p w14:paraId="4D5685AD">
      <w:pPr>
        <w:adjustRightInd w:val="0"/>
        <w:snapToGrid w:val="0"/>
        <w:spacing w:line="360" w:lineRule="auto"/>
        <w:rPr>
          <w:rFonts w:ascii="宋体" w:hAnsi="宋体" w:cs="宋体"/>
          <w:b/>
          <w:color w:val="auto"/>
          <w:szCs w:val="21"/>
          <w:rPrChange w:id="348" w:author="酒窝" w:date="2024-12-30T15:06:27Z">
            <w:rPr>
              <w:rFonts w:ascii="宋体" w:hAnsi="宋体" w:cs="宋体"/>
              <w:b/>
              <w:szCs w:val="21"/>
            </w:rPr>
          </w:rPrChange>
        </w:rPr>
      </w:pPr>
      <w:r>
        <w:rPr>
          <w:rFonts w:hint="eastAsia" w:ascii="宋体" w:hAnsi="宋体" w:cs="宋体"/>
          <w:b/>
          <w:color w:val="auto"/>
          <w:szCs w:val="21"/>
          <w:lang w:val="en-US" w:eastAsia="zh-CN"/>
          <w:rPrChange w:id="349" w:author="酒窝" w:date="2024-12-30T15:06:27Z">
            <w:rPr>
              <w:rFonts w:hint="eastAsia" w:ascii="宋体" w:hAnsi="宋体" w:cs="宋体"/>
              <w:b/>
              <w:szCs w:val="21"/>
              <w:lang w:val="en-US" w:eastAsia="zh-CN"/>
            </w:rPr>
          </w:rPrChange>
        </w:rPr>
        <w:t>二</w:t>
      </w:r>
      <w:r>
        <w:rPr>
          <w:rFonts w:hint="eastAsia" w:ascii="宋体" w:hAnsi="宋体" w:cs="宋体"/>
          <w:b/>
          <w:color w:val="auto"/>
          <w:szCs w:val="21"/>
          <w:rPrChange w:id="350" w:author="酒窝" w:date="2024-12-30T15:06:27Z">
            <w:rPr>
              <w:rFonts w:hint="eastAsia" w:ascii="宋体" w:hAnsi="宋体" w:cs="宋体"/>
              <w:b/>
              <w:szCs w:val="21"/>
            </w:rPr>
          </w:rPrChange>
        </w:rPr>
        <w:t>、项目实施要求</w:t>
      </w:r>
    </w:p>
    <w:p w14:paraId="34A0BAF7">
      <w:pPr>
        <w:spacing w:line="400" w:lineRule="exact"/>
        <w:ind w:firstLine="482" w:firstLineChars="200"/>
        <w:rPr>
          <w:rFonts w:ascii="宋体" w:hAnsi="宋体" w:cs="宋体"/>
          <w:b/>
          <w:color w:val="auto"/>
          <w:sz w:val="24"/>
          <w:rPrChange w:id="351" w:author="酒窝" w:date="2024-12-30T15:06:27Z">
            <w:rPr>
              <w:rFonts w:ascii="宋体" w:hAnsi="宋体" w:cs="宋体"/>
              <w:b/>
              <w:sz w:val="24"/>
            </w:rPr>
          </w:rPrChange>
        </w:rPr>
      </w:pPr>
      <w:r>
        <w:rPr>
          <w:rFonts w:hint="eastAsia" w:ascii="宋体" w:hAnsi="宋体" w:cs="宋体"/>
          <w:b/>
          <w:color w:val="auto"/>
          <w:sz w:val="24"/>
          <w:rPrChange w:id="352" w:author="酒窝" w:date="2024-12-30T15:06:27Z">
            <w:rPr>
              <w:rFonts w:hint="eastAsia" w:ascii="宋体" w:hAnsi="宋体" w:cs="宋体"/>
              <w:b/>
              <w:sz w:val="24"/>
            </w:rPr>
          </w:rPrChange>
        </w:rPr>
        <w:t>1、交货期及方式:</w:t>
      </w:r>
      <w:bookmarkStart w:id="67" w:name="_GoBack"/>
      <w:bookmarkEnd w:id="67"/>
    </w:p>
    <w:p w14:paraId="0199C096">
      <w:pPr>
        <w:spacing w:line="400" w:lineRule="exact"/>
        <w:ind w:firstLine="420" w:firstLineChars="200"/>
        <w:rPr>
          <w:rFonts w:hint="eastAsia" w:ascii="宋体" w:hAnsi="宋体" w:eastAsia="宋体" w:cs="Times New Roman"/>
          <w:color w:val="auto"/>
          <w:kern w:val="2"/>
          <w:sz w:val="21"/>
          <w:szCs w:val="21"/>
          <w:lang w:val="en-US" w:eastAsia="zh-CN" w:bidi="ar-SA"/>
          <w:rPrChange w:id="353" w:author="酒窝" w:date="2024-12-30T15:06:27Z">
            <w:rPr>
              <w:rFonts w:hint="eastAsia" w:ascii="宋体" w:hAnsi="宋体" w:eastAsia="宋体" w:cs="Times New Roman"/>
              <w:kern w:val="2"/>
              <w:sz w:val="21"/>
              <w:szCs w:val="21"/>
              <w:lang w:val="en-US" w:eastAsia="zh-CN" w:bidi="ar-SA"/>
            </w:rPr>
          </w:rPrChange>
        </w:rPr>
      </w:pPr>
      <w:r>
        <w:rPr>
          <w:rFonts w:hint="eastAsia" w:ascii="宋体" w:hAnsi="宋体" w:eastAsia="宋体" w:cs="Times New Roman"/>
          <w:color w:val="auto"/>
          <w:kern w:val="2"/>
          <w:sz w:val="21"/>
          <w:szCs w:val="21"/>
          <w:lang w:val="en-US" w:eastAsia="zh-CN" w:bidi="ar-SA"/>
          <w:rPrChange w:id="354" w:author="酒窝" w:date="2024-12-30T15:06:27Z">
            <w:rPr>
              <w:rFonts w:hint="eastAsia" w:ascii="宋体" w:hAnsi="宋体" w:eastAsia="宋体" w:cs="Times New Roman"/>
              <w:kern w:val="2"/>
              <w:sz w:val="21"/>
              <w:szCs w:val="21"/>
              <w:lang w:val="en-US" w:eastAsia="zh-CN" w:bidi="ar-SA"/>
            </w:rPr>
          </w:rPrChange>
        </w:rPr>
        <w:t>交货期：</w:t>
      </w:r>
      <w:r>
        <w:rPr>
          <w:rFonts w:hint="eastAsia" w:ascii="宋体"/>
          <w:color w:val="auto"/>
          <w:szCs w:val="21"/>
          <w:highlight w:val="none"/>
        </w:rPr>
        <w:t>签订合同后</w:t>
      </w:r>
      <w:r>
        <w:rPr>
          <w:rFonts w:hint="eastAsia" w:ascii="宋体"/>
          <w:color w:val="auto"/>
          <w:szCs w:val="21"/>
          <w:highlight w:val="none"/>
          <w:lang w:val="en-US" w:eastAsia="zh-CN"/>
        </w:rPr>
        <w:t>120天内完工</w:t>
      </w:r>
      <w:bookmarkStart w:id="65" w:name="_Hlk150780893"/>
      <w:r>
        <w:rPr>
          <w:rFonts w:hint="eastAsia" w:ascii="宋体" w:hAnsi="宋体" w:eastAsia="宋体" w:cs="Times New Roman"/>
          <w:color w:val="auto"/>
          <w:kern w:val="2"/>
          <w:sz w:val="21"/>
          <w:szCs w:val="21"/>
          <w:lang w:val="en-US" w:eastAsia="zh-CN" w:bidi="ar-SA"/>
          <w:rPrChange w:id="355" w:author="酒窝" w:date="2024-12-30T15:06:27Z">
            <w:rPr>
              <w:rFonts w:hint="eastAsia" w:ascii="宋体" w:hAnsi="宋体" w:eastAsia="宋体" w:cs="Times New Roman"/>
              <w:kern w:val="2"/>
              <w:sz w:val="21"/>
              <w:szCs w:val="21"/>
              <w:lang w:val="en-US" w:eastAsia="zh-CN" w:bidi="ar-SA"/>
            </w:rPr>
          </w:rPrChange>
        </w:rPr>
        <w:t>；</w:t>
      </w:r>
      <w:bookmarkEnd w:id="65"/>
    </w:p>
    <w:p w14:paraId="19E7B985">
      <w:pPr>
        <w:spacing w:line="400" w:lineRule="exact"/>
        <w:ind w:firstLine="420" w:firstLineChars="200"/>
        <w:rPr>
          <w:rFonts w:hint="eastAsia" w:ascii="宋体" w:hAnsi="宋体" w:eastAsia="宋体" w:cs="Times New Roman"/>
          <w:color w:val="auto"/>
          <w:kern w:val="2"/>
          <w:sz w:val="21"/>
          <w:szCs w:val="21"/>
          <w:lang w:val="en-US" w:eastAsia="zh-CN" w:bidi="ar-SA"/>
          <w:rPrChange w:id="356" w:author="酒窝" w:date="2024-12-30T15:06:27Z">
            <w:rPr>
              <w:rFonts w:hint="eastAsia" w:ascii="宋体" w:hAnsi="宋体" w:eastAsia="宋体" w:cs="Times New Roman"/>
              <w:kern w:val="2"/>
              <w:sz w:val="21"/>
              <w:szCs w:val="21"/>
              <w:lang w:val="en-US" w:eastAsia="zh-CN" w:bidi="ar-SA"/>
            </w:rPr>
          </w:rPrChange>
        </w:rPr>
      </w:pPr>
      <w:r>
        <w:rPr>
          <w:rFonts w:hint="eastAsia" w:ascii="宋体" w:hAnsi="宋体" w:eastAsia="宋体" w:cs="Times New Roman"/>
          <w:color w:val="auto"/>
          <w:kern w:val="2"/>
          <w:sz w:val="21"/>
          <w:szCs w:val="21"/>
          <w:lang w:val="en-US" w:eastAsia="zh-CN" w:bidi="ar-SA"/>
          <w:rPrChange w:id="357" w:author="酒窝" w:date="2024-12-30T15:06:27Z">
            <w:rPr>
              <w:rFonts w:hint="eastAsia" w:ascii="宋体" w:hAnsi="宋体" w:eastAsia="宋体" w:cs="Times New Roman"/>
              <w:kern w:val="2"/>
              <w:sz w:val="21"/>
              <w:szCs w:val="21"/>
              <w:lang w:val="en-US" w:eastAsia="zh-CN" w:bidi="ar-SA"/>
            </w:rPr>
          </w:rPrChange>
        </w:rPr>
        <w:t>交货地点：采购人指定地点；</w:t>
      </w:r>
    </w:p>
    <w:p w14:paraId="6E589A98">
      <w:pPr>
        <w:spacing w:line="400" w:lineRule="exact"/>
        <w:ind w:firstLine="420" w:firstLineChars="200"/>
        <w:rPr>
          <w:rFonts w:hint="eastAsia" w:ascii="宋体" w:hAnsi="宋体" w:cs="宋体"/>
          <w:b/>
          <w:bCs/>
          <w:color w:val="auto"/>
          <w:kern w:val="0"/>
          <w:szCs w:val="21"/>
        </w:rPr>
      </w:pPr>
      <w:r>
        <w:rPr>
          <w:rFonts w:hint="eastAsia" w:ascii="宋体" w:hAnsi="宋体" w:eastAsia="宋体" w:cs="Times New Roman"/>
          <w:color w:val="auto"/>
          <w:kern w:val="2"/>
          <w:sz w:val="21"/>
          <w:szCs w:val="21"/>
          <w:lang w:val="en-US" w:eastAsia="zh-CN" w:bidi="ar-SA"/>
          <w:rPrChange w:id="358" w:author="酒窝" w:date="2024-12-30T15:06:27Z">
            <w:rPr>
              <w:rFonts w:hint="eastAsia" w:ascii="宋体" w:hAnsi="宋体" w:eastAsia="宋体" w:cs="Times New Roman"/>
              <w:kern w:val="2"/>
              <w:sz w:val="21"/>
              <w:szCs w:val="21"/>
              <w:lang w:val="en-US" w:eastAsia="zh-CN" w:bidi="ar-SA"/>
            </w:rPr>
          </w:rPrChange>
        </w:rPr>
        <w:t>交货方式：采购人指定交货方式；</w:t>
      </w:r>
    </w:p>
    <w:p w14:paraId="7159026D">
      <w:pPr>
        <w:spacing w:line="360" w:lineRule="auto"/>
        <w:ind w:firstLine="482" w:firstLineChars="200"/>
        <w:rPr>
          <w:rFonts w:ascii="宋体" w:hAnsi="宋体" w:cs="宋体"/>
          <w:color w:val="auto"/>
          <w:rPrChange w:id="359" w:author="酒窝" w:date="2024-12-30T15:06:27Z">
            <w:rPr>
              <w:rFonts w:ascii="宋体" w:hAnsi="宋体" w:cs="宋体"/>
            </w:rPr>
          </w:rPrChange>
        </w:rPr>
      </w:pPr>
      <w:r>
        <w:rPr>
          <w:rFonts w:hint="eastAsia" w:ascii="宋体" w:hAnsi="宋体" w:cs="宋体"/>
          <w:b/>
          <w:bCs/>
          <w:color w:val="auto"/>
          <w:sz w:val="24"/>
          <w:szCs w:val="32"/>
          <w:lang w:val="en-US" w:eastAsia="zh-CN"/>
          <w:rPrChange w:id="360" w:author="酒窝" w:date="2024-12-30T15:06:27Z">
            <w:rPr>
              <w:rFonts w:hint="eastAsia" w:ascii="宋体" w:hAnsi="宋体" w:cs="宋体"/>
              <w:b/>
              <w:bCs/>
              <w:sz w:val="24"/>
              <w:szCs w:val="32"/>
              <w:lang w:val="en-US" w:eastAsia="zh-CN"/>
            </w:rPr>
          </w:rPrChange>
        </w:rPr>
        <w:t>2</w:t>
      </w:r>
      <w:r>
        <w:rPr>
          <w:rFonts w:hint="eastAsia" w:ascii="宋体" w:hAnsi="宋体" w:cs="宋体"/>
          <w:b/>
          <w:color w:val="auto"/>
          <w:sz w:val="24"/>
          <w:rPrChange w:id="361" w:author="酒窝" w:date="2024-12-30T15:06:27Z">
            <w:rPr>
              <w:rFonts w:hint="eastAsia" w:ascii="宋体" w:hAnsi="宋体" w:cs="宋体"/>
              <w:b/>
              <w:sz w:val="24"/>
            </w:rPr>
          </w:rPrChange>
        </w:rPr>
        <w:t>、</w:t>
      </w:r>
      <w:r>
        <w:rPr>
          <w:rFonts w:hint="eastAsia" w:ascii="宋体" w:hAnsi="宋体" w:cs="宋体"/>
          <w:b/>
          <w:bCs/>
          <w:color w:val="auto"/>
          <w:sz w:val="24"/>
          <w:szCs w:val="32"/>
          <w:rPrChange w:id="362" w:author="酒窝" w:date="2024-12-30T15:06:27Z">
            <w:rPr>
              <w:rFonts w:hint="eastAsia" w:ascii="宋体" w:hAnsi="宋体" w:cs="宋体"/>
              <w:b/>
              <w:bCs/>
              <w:sz w:val="24"/>
              <w:szCs w:val="32"/>
            </w:rPr>
          </w:rPrChange>
        </w:rPr>
        <w:t>其他要求</w:t>
      </w:r>
      <w:r>
        <w:rPr>
          <w:rFonts w:hint="eastAsia" w:ascii="宋体" w:hAnsi="宋体" w:cs="宋体"/>
          <w:color w:val="auto"/>
          <w:rPrChange w:id="363" w:author="酒窝" w:date="2024-12-30T15:06:27Z">
            <w:rPr>
              <w:rFonts w:hint="eastAsia" w:ascii="宋体" w:hAnsi="宋体" w:cs="宋体"/>
            </w:rPr>
          </w:rPrChange>
        </w:rPr>
        <w:t xml:space="preserve"> </w:t>
      </w:r>
    </w:p>
    <w:p w14:paraId="578DCB2B">
      <w:pPr>
        <w:pStyle w:val="8"/>
        <w:snapToGrid w:val="0"/>
        <w:spacing w:line="440" w:lineRule="exact"/>
        <w:ind w:firstLine="420" w:firstLineChars="200"/>
        <w:jc w:val="left"/>
        <w:rPr>
          <w:rFonts w:hint="eastAsia" w:ascii="宋体" w:hAnsi="宋体"/>
          <w:color w:val="auto"/>
          <w:szCs w:val="21"/>
          <w:rPrChange w:id="364" w:author="酒窝" w:date="2024-12-30T15:06:27Z">
            <w:rPr>
              <w:rFonts w:hint="eastAsia" w:ascii="宋体" w:hAnsi="宋体"/>
              <w:szCs w:val="21"/>
            </w:rPr>
          </w:rPrChange>
        </w:rPr>
      </w:pPr>
      <w:r>
        <w:rPr>
          <w:rFonts w:hint="eastAsia" w:ascii="宋体" w:hAnsi="宋体"/>
          <w:color w:val="auto"/>
          <w:szCs w:val="21"/>
          <w:lang w:val="en-US" w:eastAsia="zh-CN"/>
          <w:rPrChange w:id="365" w:author="酒窝" w:date="2024-12-30T15:06:27Z">
            <w:rPr>
              <w:rFonts w:hint="eastAsia" w:ascii="宋体" w:hAnsi="宋体"/>
              <w:szCs w:val="21"/>
              <w:lang w:val="en-US" w:eastAsia="zh-CN"/>
            </w:rPr>
          </w:rPrChange>
        </w:rPr>
        <w:t>1、</w:t>
      </w:r>
      <w:r>
        <w:rPr>
          <w:rFonts w:hint="eastAsia" w:ascii="宋体" w:hAnsi="宋体"/>
          <w:color w:val="auto"/>
          <w:szCs w:val="21"/>
          <w:rPrChange w:id="366" w:author="酒窝" w:date="2024-12-30T15:06:27Z">
            <w:rPr>
              <w:rFonts w:hint="eastAsia" w:ascii="宋体" w:hAnsi="宋体"/>
              <w:szCs w:val="21"/>
            </w:rPr>
          </w:rPrChange>
        </w:rPr>
        <w:t>为保证该项目能高质量进行，供应商</w:t>
      </w:r>
      <w:del w:id="367" w:author="酒窝" w:date="2024-12-30T14:26:19Z">
        <w:r>
          <w:rPr>
            <w:rFonts w:hint="default" w:ascii="宋体" w:hAnsi="宋体"/>
            <w:color w:val="auto"/>
            <w:szCs w:val="21"/>
            <w:lang w:val="en-US"/>
            <w:rPrChange w:id="368" w:author="酒窝" w:date="2024-12-30T15:06:27Z">
              <w:rPr>
                <w:rFonts w:hint="default" w:ascii="宋体" w:hAnsi="宋体"/>
                <w:szCs w:val="21"/>
                <w:lang w:val="en-US"/>
              </w:rPr>
            </w:rPrChange>
          </w:rPr>
          <w:delText>需</w:delText>
        </w:r>
      </w:del>
      <w:ins w:id="370" w:author="酒窝" w:date="2024-12-30T14:26:19Z">
        <w:bookmarkStart w:id="66" w:name="_Hlk150332066"/>
        <w:r>
          <w:rPr>
            <w:rFonts w:hint="eastAsia" w:ascii="宋体" w:hAnsi="宋体"/>
            <w:color w:val="auto"/>
            <w:szCs w:val="21"/>
            <w:lang w:val="en-US" w:eastAsia="zh-CN"/>
            <w:rPrChange w:id="371" w:author="酒窝" w:date="2024-12-30T15:06:27Z">
              <w:rPr>
                <w:rFonts w:hint="eastAsia" w:ascii="宋体" w:hAnsi="宋体"/>
                <w:szCs w:val="21"/>
                <w:lang w:val="en-US" w:eastAsia="zh-CN"/>
              </w:rPr>
            </w:rPrChange>
          </w:rPr>
          <w:t>须</w:t>
        </w:r>
      </w:ins>
      <w:ins w:id="373" w:author="酒窝" w:date="2024-12-30T14:26:21Z">
        <w:r>
          <w:rPr>
            <w:rFonts w:hint="eastAsia" w:ascii="宋体" w:hAnsi="宋体"/>
            <w:color w:val="auto"/>
            <w:szCs w:val="21"/>
            <w:lang w:val="en-US" w:eastAsia="zh-CN"/>
            <w:rPrChange w:id="374" w:author="酒窝" w:date="2024-12-30T15:06:27Z">
              <w:rPr>
                <w:rFonts w:hint="eastAsia" w:ascii="宋体" w:hAnsi="宋体"/>
                <w:szCs w:val="21"/>
                <w:lang w:val="en-US" w:eastAsia="zh-CN"/>
              </w:rPr>
            </w:rPrChange>
          </w:rPr>
          <w:t>自行</w:t>
        </w:r>
      </w:ins>
      <w:r>
        <w:rPr>
          <w:rFonts w:hint="eastAsia" w:ascii="宋体" w:hAnsi="宋体"/>
          <w:color w:val="auto"/>
          <w:szCs w:val="21"/>
          <w:rPrChange w:id="376" w:author="酒窝" w:date="2024-12-30T15:06:27Z">
            <w:rPr>
              <w:rFonts w:hint="eastAsia" w:ascii="宋体" w:hAnsi="宋体"/>
              <w:szCs w:val="21"/>
            </w:rPr>
          </w:rPrChange>
        </w:rPr>
        <w:t>踏勘</w:t>
      </w:r>
      <w:bookmarkEnd w:id="66"/>
      <w:r>
        <w:rPr>
          <w:rFonts w:hint="eastAsia" w:ascii="宋体" w:hAnsi="宋体"/>
          <w:color w:val="auto"/>
          <w:szCs w:val="21"/>
          <w:rPrChange w:id="376" w:author="酒窝" w:date="2024-12-30T15:06:27Z">
            <w:rPr>
              <w:rFonts w:hint="eastAsia" w:ascii="宋体" w:hAnsi="宋体"/>
              <w:szCs w:val="21"/>
            </w:rPr>
          </w:rPrChange>
        </w:rPr>
        <w:t>现场详尽的了解本项目现场现状，充分了解采购方采购需求</w:t>
      </w:r>
      <w:r>
        <w:rPr>
          <w:rFonts w:hint="eastAsia" w:ascii="宋体" w:hAnsi="宋体"/>
          <w:color w:val="auto"/>
          <w:szCs w:val="21"/>
          <w:lang w:val="en-US" w:eastAsia="zh-CN"/>
          <w:rPrChange w:id="377" w:author="酒窝" w:date="2024-12-30T15:06:27Z">
            <w:rPr>
              <w:rFonts w:hint="eastAsia" w:ascii="宋体" w:hAnsi="宋体"/>
              <w:szCs w:val="21"/>
              <w:lang w:val="en-US" w:eastAsia="zh-CN"/>
            </w:rPr>
          </w:rPrChange>
        </w:rPr>
        <w:t>及人物雕塑的灵动性</w:t>
      </w:r>
      <w:r>
        <w:rPr>
          <w:rFonts w:hint="eastAsia" w:ascii="宋体" w:hAnsi="宋体"/>
          <w:color w:val="auto"/>
          <w:szCs w:val="21"/>
          <w:rPrChange w:id="378" w:author="酒窝" w:date="2024-12-30T15:06:27Z">
            <w:rPr>
              <w:rFonts w:hint="eastAsia" w:ascii="宋体" w:hAnsi="宋体"/>
              <w:szCs w:val="21"/>
            </w:rPr>
          </w:rPrChange>
        </w:rPr>
        <w:t>，并初步沟通方案。</w:t>
      </w:r>
      <w:r>
        <w:rPr>
          <w:rFonts w:hint="eastAsia" w:ascii="宋体" w:hAnsi="宋体"/>
          <w:b w:val="0"/>
          <w:bCs w:val="0"/>
          <w:color w:val="auto"/>
          <w:szCs w:val="21"/>
          <w:rPrChange w:id="379" w:author="酒窝" w:date="2024-12-30T15:06:27Z">
            <w:rPr>
              <w:rFonts w:hint="eastAsia" w:ascii="宋体" w:hAnsi="宋体"/>
              <w:b w:val="0"/>
              <w:bCs w:val="0"/>
              <w:szCs w:val="21"/>
            </w:rPr>
          </w:rPrChange>
        </w:rPr>
        <w:t>审核通过后由我方出具现场踏勘证明</w:t>
      </w:r>
      <w:r>
        <w:rPr>
          <w:rFonts w:hint="eastAsia" w:ascii="宋体" w:hAnsi="宋体"/>
          <w:b w:val="0"/>
          <w:bCs w:val="0"/>
          <w:color w:val="auto"/>
          <w:szCs w:val="21"/>
          <w:lang w:eastAsia="zh-CN"/>
          <w:rPrChange w:id="380" w:author="酒窝" w:date="2024-12-30T15:06:27Z">
            <w:rPr>
              <w:rFonts w:hint="eastAsia" w:ascii="宋体" w:hAnsi="宋体"/>
              <w:b w:val="0"/>
              <w:bCs w:val="0"/>
              <w:szCs w:val="21"/>
              <w:lang w:eastAsia="zh-CN"/>
            </w:rPr>
          </w:rPrChange>
        </w:rPr>
        <w:t>，</w:t>
      </w:r>
      <w:r>
        <w:rPr>
          <w:rFonts w:hint="eastAsia" w:ascii="宋体" w:hAnsi="宋体"/>
          <w:b w:val="0"/>
          <w:bCs w:val="0"/>
          <w:color w:val="auto"/>
          <w:szCs w:val="21"/>
          <w:lang w:val="en-US" w:eastAsia="zh-CN"/>
          <w:rPrChange w:id="381" w:author="酒窝" w:date="2024-12-30T15:06:27Z">
            <w:rPr>
              <w:rFonts w:hint="eastAsia" w:ascii="宋体" w:hAnsi="宋体"/>
              <w:b w:val="0"/>
              <w:bCs w:val="0"/>
              <w:szCs w:val="21"/>
              <w:lang w:val="en-US" w:eastAsia="zh-CN"/>
            </w:rPr>
          </w:rPrChange>
        </w:rPr>
        <w:t>投标文件需</w:t>
      </w:r>
      <w:r>
        <w:rPr>
          <w:rFonts w:hint="eastAsia" w:ascii="宋体" w:hAnsi="宋体"/>
          <w:b w:val="0"/>
          <w:bCs w:val="0"/>
          <w:color w:val="auto"/>
          <w:szCs w:val="21"/>
          <w:rPrChange w:id="382" w:author="酒窝" w:date="2024-12-30T15:06:27Z">
            <w:rPr>
              <w:rFonts w:hint="eastAsia" w:ascii="宋体" w:hAnsi="宋体"/>
              <w:b w:val="0"/>
              <w:bCs w:val="0"/>
              <w:szCs w:val="21"/>
            </w:rPr>
          </w:rPrChange>
        </w:rPr>
        <w:t>上传现场踏勘证明，否则报价无效</w:t>
      </w:r>
      <w:r>
        <w:rPr>
          <w:rFonts w:hint="eastAsia" w:ascii="宋体" w:hAnsi="宋体"/>
          <w:color w:val="auto"/>
          <w:szCs w:val="21"/>
          <w:rPrChange w:id="383" w:author="酒窝" w:date="2024-12-30T15:06:27Z">
            <w:rPr>
              <w:rFonts w:hint="eastAsia" w:ascii="宋体" w:hAnsi="宋体"/>
              <w:szCs w:val="21"/>
            </w:rPr>
          </w:rPrChange>
        </w:rPr>
        <w:t>。各供应商承担踏勘现场所发生的自身费用、责任和风险，不得因此使采购方承担有关责任和蒙受损失。</w:t>
      </w:r>
    </w:p>
    <w:p w14:paraId="1EACEA29">
      <w:pPr>
        <w:pStyle w:val="8"/>
        <w:snapToGrid w:val="0"/>
        <w:spacing w:line="360" w:lineRule="auto"/>
        <w:ind w:firstLine="420" w:firstLineChars="200"/>
        <w:jc w:val="left"/>
        <w:rPr>
          <w:rFonts w:ascii="宋体" w:hAnsi="宋体"/>
          <w:color w:val="auto"/>
          <w:szCs w:val="21"/>
          <w:lang w:eastAsia="zh-Hans"/>
          <w:rPrChange w:id="384" w:author="酒窝" w:date="2024-12-30T15:06:27Z">
            <w:rPr>
              <w:rFonts w:ascii="宋体" w:hAnsi="宋体"/>
              <w:szCs w:val="21"/>
              <w:lang w:eastAsia="zh-Hans"/>
            </w:rPr>
          </w:rPrChange>
        </w:rPr>
      </w:pPr>
      <w:r>
        <w:rPr>
          <w:rFonts w:hint="eastAsia" w:ascii="宋体" w:hAnsi="宋体"/>
          <w:color w:val="auto"/>
          <w:szCs w:val="21"/>
          <w:lang w:val="en-US" w:eastAsia="zh-CN"/>
          <w:rPrChange w:id="385" w:author="酒窝" w:date="2024-12-30T15:06:27Z">
            <w:rPr>
              <w:rFonts w:hint="eastAsia" w:ascii="宋体" w:hAnsi="宋体"/>
              <w:szCs w:val="21"/>
              <w:lang w:val="en-US" w:eastAsia="zh-CN"/>
            </w:rPr>
          </w:rPrChange>
        </w:rPr>
        <w:t>2、</w:t>
      </w:r>
      <w:r>
        <w:rPr>
          <w:rFonts w:hint="eastAsia" w:ascii="宋体" w:hAnsi="宋体"/>
          <w:color w:val="auto"/>
          <w:szCs w:val="21"/>
          <w:lang w:eastAsia="zh-Hans"/>
          <w:rPrChange w:id="386" w:author="酒窝" w:date="2024-12-30T15:06:27Z">
            <w:rPr>
              <w:rFonts w:hint="eastAsia" w:ascii="宋体" w:hAnsi="宋体"/>
              <w:szCs w:val="21"/>
              <w:lang w:eastAsia="zh-Hans"/>
            </w:rPr>
          </w:rPrChange>
        </w:rPr>
        <w:t>供应商满足招标文件所提出的各项技术参数要求；若发现供应商在投标文件中所列的各项技术参数有欺诈行为的，采购人有权取消其中标人资格。</w:t>
      </w:r>
    </w:p>
    <w:p w14:paraId="799219A2">
      <w:pPr>
        <w:pStyle w:val="8"/>
        <w:snapToGrid w:val="0"/>
        <w:spacing w:line="360" w:lineRule="auto"/>
        <w:ind w:firstLine="420" w:firstLineChars="200"/>
        <w:jc w:val="left"/>
        <w:rPr>
          <w:color w:val="auto"/>
          <w:rPrChange w:id="387" w:author="酒窝" w:date="2024-12-30T15:06:27Z">
            <w:rPr/>
          </w:rPrChange>
        </w:rPr>
      </w:pPr>
      <w:r>
        <w:rPr>
          <w:rFonts w:hint="eastAsia" w:ascii="宋体" w:hAnsi="宋体"/>
          <w:color w:val="auto"/>
          <w:szCs w:val="21"/>
          <w:lang w:val="en-US" w:eastAsia="zh-CN"/>
          <w:rPrChange w:id="388" w:author="酒窝" w:date="2024-12-30T15:06:27Z">
            <w:rPr>
              <w:rFonts w:hint="eastAsia" w:ascii="宋体" w:hAnsi="宋体"/>
              <w:szCs w:val="21"/>
              <w:lang w:val="en-US" w:eastAsia="zh-CN"/>
            </w:rPr>
          </w:rPrChange>
        </w:rPr>
        <w:t>3、</w:t>
      </w:r>
      <w:r>
        <w:rPr>
          <w:rFonts w:hint="eastAsia" w:ascii="宋体" w:hAnsi="宋体"/>
          <w:color w:val="auto"/>
          <w:szCs w:val="21"/>
          <w:rPrChange w:id="389" w:author="酒窝" w:date="2024-12-30T15:06:27Z">
            <w:rPr>
              <w:rFonts w:hint="eastAsia" w:ascii="宋体" w:hAnsi="宋体"/>
              <w:szCs w:val="21"/>
            </w:rPr>
          </w:rPrChange>
        </w:rPr>
        <w:t>中标单位在签订合同时，若坚持提出附加条件和不合理要求，中标资格将被取消，该中标人对由此产生的一切后果负责。</w:t>
      </w:r>
    </w:p>
    <w:p w14:paraId="510CB199">
      <w:pPr>
        <w:pStyle w:val="11"/>
        <w:rPr>
          <w:rFonts w:hint="eastAsia"/>
          <w:color w:val="auto"/>
          <w:lang w:eastAsia="zh-CN"/>
          <w:rPrChange w:id="390" w:author="酒窝" w:date="2024-12-30T15:06:27Z">
            <w:rPr>
              <w:rFonts w:hint="eastAsia"/>
              <w:lang w:eastAsia="zh-CN"/>
            </w:rPr>
          </w:rPrChange>
        </w:rPr>
      </w:pPr>
    </w:p>
    <w:sectPr>
      <w:pgSz w:w="11906" w:h="16838"/>
      <w:pgMar w:top="1440" w:right="1080" w:bottom="1440" w:left="1080" w:header="1134"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宋体-18030">
    <w:altName w:val="宋体"/>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48770">
    <w:pPr>
      <w:pStyle w:val="15"/>
      <w:ind w:right="360"/>
      <w:rPr>
        <w:rFonts w:hint="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427DF">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AD427DF">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1"/>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-24765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95pt;height:0pt;width:441pt;z-index:251659264;mso-width-relative:page;mso-height-relative:page;" filled="f" stroked="t" coordsize="21600,21600" o:gfxdata="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kYZ0LTAAAABgEAAA8AAAAAAAAAAQAgAAAAIgAAAGRycy9kb3ducmV2LnhtbFBLAQIUABQA&#10;AAAIAIdO4kDU2NT+9QEAAOQDAAAOAAAAAAAAAAEAIAAAACIBAABkcnMvZTJvRG9jLnhtbFBLBQYA&#10;AAAABgAGAFkBAACJ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8639E">
    <w:pPr>
      <w:pStyle w:val="15"/>
      <w:framePr w:wrap="around" w:vAnchor="text" w:hAnchor="margin" w:xAlign="right" w:y="1"/>
      <w:rPr>
        <w:rStyle w:val="25"/>
      </w:rPr>
    </w:pPr>
    <w:r>
      <w:fldChar w:fldCharType="begin"/>
    </w:r>
    <w:r>
      <w:rPr>
        <w:rStyle w:val="25"/>
      </w:rPr>
      <w:instrText xml:space="preserve">PAGE  </w:instrText>
    </w:r>
    <w:r>
      <w:fldChar w:fldCharType="separate"/>
    </w:r>
    <w:r>
      <w:rPr>
        <w:rStyle w:val="25"/>
      </w:rPr>
      <w:t>13</w:t>
    </w:r>
    <w:r>
      <w:fldChar w:fldCharType="end"/>
    </w:r>
  </w:p>
  <w:p w14:paraId="294BD49B">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9BC8C">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EB86E">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1CEB86E">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A7510">
    <w:pPr>
      <w:pStyle w:val="15"/>
      <w:tabs>
        <w:tab w:val="right" w:pos="8647"/>
        <w:tab w:val="clear" w:pos="8306"/>
      </w:tabs>
      <w:ind w:right="-142"/>
      <w:rPr>
        <w:rFonts w:hint="eastAsia"/>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B2BA4">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4B2BA4">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D5DBC">
    <w:pPr>
      <w:pStyle w:val="15"/>
      <w:framePr w:wrap="around" w:vAnchor="text" w:hAnchor="margin" w:xAlign="center" w:y="1"/>
      <w:rPr>
        <w:rStyle w:val="25"/>
      </w:rPr>
    </w:pPr>
  </w:p>
  <w:p w14:paraId="30870417">
    <w:pPr>
      <w:pStyle w:val="1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A2616">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EF3F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8AEF3F7">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51D5A">
    <w:pPr>
      <w:pStyle w:val="15"/>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23C5D">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9923C5D">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C61F8">
    <w:pPr>
      <w:pStyle w:val="15"/>
      <w:ind w:right="360"/>
      <w:jc w:val="center"/>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D4208">
                          <w:pPr>
                            <w:pStyle w:val="1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56D4208">
                    <w:pPr>
                      <w:pStyle w:val="1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9C054">
    <w:pPr>
      <w:pStyle w:val="15"/>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C288E">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44C288E">
                    <w:pPr>
                      <w:pStyle w:val="15"/>
                    </w:pPr>
                    <w:r>
                      <w:fldChar w:fldCharType="begin"/>
                    </w:r>
                    <w:r>
                      <w:instrText xml:space="preserve"> PAGE  \* MERGEFORMAT </w:instrText>
                    </w:r>
                    <w:r>
                      <w:fldChar w:fldCharType="separate"/>
                    </w:r>
                    <w:r>
                      <w:t>47</w:t>
                    </w:r>
                    <w:r>
                      <w:fldChar w:fldCharType="end"/>
                    </w:r>
                  </w:p>
                </w:txbxContent>
              </v:textbox>
            </v:shape>
          </w:pict>
        </mc:Fallback>
      </mc:AlternateContent>
    </w:r>
  </w:p>
  <w:p w14:paraId="4346DCF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298EF">
    <w:pPr>
      <w:pStyle w:val="16"/>
      <w:tabs>
        <w:tab w:val="center" w:pos="4213"/>
        <w:tab w:val="left" w:pos="7290"/>
        <w:tab w:val="right" w:pos="8640"/>
        <w:tab w:val="left" w:pos="8707"/>
        <w:tab w:val="clear" w:pos="8306"/>
      </w:tabs>
      <w:ind w:right="66"/>
      <w:jc w:val="left"/>
      <w:rPr>
        <w:rFonts w:hint="eastAsia"/>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A43A4">
    <w:pPr>
      <w:pStyle w:val="16"/>
      <w:framePr w:wrap="around" w:vAnchor="text" w:hAnchor="margin" w:xAlign="right" w:y="1"/>
      <w:rPr>
        <w:rStyle w:val="25"/>
      </w:rPr>
    </w:pPr>
    <w:r>
      <w:fldChar w:fldCharType="begin"/>
    </w:r>
    <w:r>
      <w:rPr>
        <w:rStyle w:val="25"/>
      </w:rPr>
      <w:instrText xml:space="preserve">PAGE  </w:instrText>
    </w:r>
    <w:r>
      <w:fldChar w:fldCharType="separate"/>
    </w:r>
    <w:r>
      <w:rPr>
        <w:rStyle w:val="25"/>
      </w:rPr>
      <w:t>13</w:t>
    </w:r>
    <w:r>
      <w:fldChar w:fldCharType="end"/>
    </w:r>
  </w:p>
  <w:p w14:paraId="0549E7CD">
    <w:pPr>
      <w:pStyle w:val="1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E1EB3">
    <w:pPr>
      <w:pStyle w:val="16"/>
      <w:pBdr>
        <w:bottom w:val="none" w:color="auto" w:sz="0" w:space="1"/>
      </w:pBdr>
      <w:jc w:val="both"/>
      <w:rPr>
        <w:rFonts w:hint="eastAsia" w:ascii="宋体" w:hAnsi="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C03A7">
    <w:pPr>
      <w:pStyle w:val="16"/>
      <w:jc w:val="both"/>
      <w:rPr>
        <w:rFonts w:hint="eastAsia"/>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0BAA9">
    <w:pPr>
      <w:pStyle w:val="16"/>
      <w:framePr w:wrap="around" w:vAnchor="text" w:hAnchor="margin" w:xAlign="right" w:y="1"/>
      <w:rPr>
        <w:rStyle w:val="25"/>
      </w:rPr>
    </w:pPr>
    <w:r>
      <w:fldChar w:fldCharType="begin"/>
    </w:r>
    <w:r>
      <w:rPr>
        <w:rStyle w:val="25"/>
      </w:rPr>
      <w:instrText xml:space="preserve">PAGE  </w:instrText>
    </w:r>
    <w:r>
      <w:fldChar w:fldCharType="separate"/>
    </w:r>
    <w:r>
      <w:rPr>
        <w:rStyle w:val="25"/>
      </w:rPr>
      <w:t>13</w:t>
    </w:r>
    <w:r>
      <w:fldChar w:fldCharType="end"/>
    </w:r>
  </w:p>
  <w:p w14:paraId="24B8DEA3">
    <w:pPr>
      <w:pStyle w:val="16"/>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80774">
    <w:pPr>
      <w:pStyle w:val="16"/>
      <w:pBdr>
        <w:bottom w:val="none" w:color="auto" w:sz="0" w:space="1"/>
      </w:pBdr>
      <w:jc w:val="both"/>
      <w:rPr>
        <w:rFonts w:hint="eastAsia"/>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3CE19">
    <w:pPr>
      <w:pStyle w:val="16"/>
      <w:jc w:val="both"/>
      <w:rPr>
        <w:rFonts w:hint="eastAsia"/>
        <w:sz w:val="21"/>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5C933">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5B7EE"/>
    <w:multiLevelType w:val="singleLevel"/>
    <w:tmpl w:val="BA15B7EE"/>
    <w:lvl w:ilvl="0" w:tentative="0">
      <w:start w:val="5"/>
      <w:numFmt w:val="decimal"/>
      <w:suff w:val="nothing"/>
      <w:lvlText w:val="%1、"/>
      <w:lvlJc w:val="left"/>
    </w:lvl>
  </w:abstractNum>
  <w:abstractNum w:abstractNumId="1">
    <w:nsid w:val="0000000F"/>
    <w:multiLevelType w:val="multilevel"/>
    <w:tmpl w:val="0000000F"/>
    <w:lvl w:ilvl="0" w:tentative="0">
      <w:start w:val="4"/>
      <w:numFmt w:val="japaneseCounting"/>
      <w:lvlText w:val="第%1节"/>
      <w:lvlJc w:val="left"/>
      <w:pPr>
        <w:tabs>
          <w:tab w:val="left" w:pos="840"/>
        </w:tabs>
        <w:ind w:left="840"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酒窝">
    <w15:presenceInfo w15:providerId="WPS Office" w15:userId="33641119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B7B11"/>
    <w:rsid w:val="007D4600"/>
    <w:rsid w:val="007F7B17"/>
    <w:rsid w:val="00936276"/>
    <w:rsid w:val="03F16D9D"/>
    <w:rsid w:val="04E452F2"/>
    <w:rsid w:val="058F1702"/>
    <w:rsid w:val="0616408D"/>
    <w:rsid w:val="0628188C"/>
    <w:rsid w:val="06997D2F"/>
    <w:rsid w:val="0845271A"/>
    <w:rsid w:val="08DD2784"/>
    <w:rsid w:val="08F57ACE"/>
    <w:rsid w:val="092B4153"/>
    <w:rsid w:val="09A3577C"/>
    <w:rsid w:val="0A244154"/>
    <w:rsid w:val="0B512FB6"/>
    <w:rsid w:val="0BAC2D66"/>
    <w:rsid w:val="0C344DB1"/>
    <w:rsid w:val="0CDD5B60"/>
    <w:rsid w:val="0D205EDE"/>
    <w:rsid w:val="0D554FDF"/>
    <w:rsid w:val="0DC576D1"/>
    <w:rsid w:val="0E4B1D4D"/>
    <w:rsid w:val="0E8C2C83"/>
    <w:rsid w:val="0E9953A0"/>
    <w:rsid w:val="0EEB318F"/>
    <w:rsid w:val="10FD7E68"/>
    <w:rsid w:val="110E3EF3"/>
    <w:rsid w:val="122356AC"/>
    <w:rsid w:val="12AD2FC4"/>
    <w:rsid w:val="12C16C73"/>
    <w:rsid w:val="13221D75"/>
    <w:rsid w:val="138E124B"/>
    <w:rsid w:val="145602A3"/>
    <w:rsid w:val="157B75AD"/>
    <w:rsid w:val="16111CBF"/>
    <w:rsid w:val="16953B64"/>
    <w:rsid w:val="1757107E"/>
    <w:rsid w:val="189310B2"/>
    <w:rsid w:val="19497352"/>
    <w:rsid w:val="1A2E1E14"/>
    <w:rsid w:val="1A7D3DC7"/>
    <w:rsid w:val="1B222279"/>
    <w:rsid w:val="1CC963FA"/>
    <w:rsid w:val="1CCB0E1A"/>
    <w:rsid w:val="1D9D3ED0"/>
    <w:rsid w:val="1E122653"/>
    <w:rsid w:val="1F6B2440"/>
    <w:rsid w:val="20EB4E0E"/>
    <w:rsid w:val="215F4227"/>
    <w:rsid w:val="21FD7527"/>
    <w:rsid w:val="229B128E"/>
    <w:rsid w:val="22A85BB1"/>
    <w:rsid w:val="236B6EB3"/>
    <w:rsid w:val="26103D41"/>
    <w:rsid w:val="26E41870"/>
    <w:rsid w:val="27DD40F7"/>
    <w:rsid w:val="28071670"/>
    <w:rsid w:val="28620159"/>
    <w:rsid w:val="2A7725E1"/>
    <w:rsid w:val="2B476FD6"/>
    <w:rsid w:val="2B6D361E"/>
    <w:rsid w:val="2BB60EE7"/>
    <w:rsid w:val="2C7768C8"/>
    <w:rsid w:val="2F065CE2"/>
    <w:rsid w:val="300E30A0"/>
    <w:rsid w:val="30542113"/>
    <w:rsid w:val="30DA3626"/>
    <w:rsid w:val="31C77A90"/>
    <w:rsid w:val="33616E35"/>
    <w:rsid w:val="35D63C8B"/>
    <w:rsid w:val="35FC6902"/>
    <w:rsid w:val="37433F98"/>
    <w:rsid w:val="380B4369"/>
    <w:rsid w:val="3882287D"/>
    <w:rsid w:val="38FD0155"/>
    <w:rsid w:val="390A7079"/>
    <w:rsid w:val="39867CE3"/>
    <w:rsid w:val="3A9E618E"/>
    <w:rsid w:val="3B762441"/>
    <w:rsid w:val="3D4966DD"/>
    <w:rsid w:val="3E1674DB"/>
    <w:rsid w:val="3E2919ED"/>
    <w:rsid w:val="3E3820CF"/>
    <w:rsid w:val="3FAC6681"/>
    <w:rsid w:val="40185875"/>
    <w:rsid w:val="40E83499"/>
    <w:rsid w:val="413E025E"/>
    <w:rsid w:val="4229104B"/>
    <w:rsid w:val="42BC583B"/>
    <w:rsid w:val="432B58BF"/>
    <w:rsid w:val="43CE2E1A"/>
    <w:rsid w:val="445175A7"/>
    <w:rsid w:val="461865CE"/>
    <w:rsid w:val="46827EEC"/>
    <w:rsid w:val="493C6A78"/>
    <w:rsid w:val="49E07403"/>
    <w:rsid w:val="4A6C3509"/>
    <w:rsid w:val="4AE17C3D"/>
    <w:rsid w:val="4BD5286C"/>
    <w:rsid w:val="4CAC3A45"/>
    <w:rsid w:val="4D2A30F6"/>
    <w:rsid w:val="4ED22FF6"/>
    <w:rsid w:val="4F0911AA"/>
    <w:rsid w:val="4F1638C7"/>
    <w:rsid w:val="4F7B25E1"/>
    <w:rsid w:val="4F826854"/>
    <w:rsid w:val="4FB50221"/>
    <w:rsid w:val="50377B41"/>
    <w:rsid w:val="52081BED"/>
    <w:rsid w:val="52836425"/>
    <w:rsid w:val="540939FA"/>
    <w:rsid w:val="54364CA6"/>
    <w:rsid w:val="54967CC3"/>
    <w:rsid w:val="54F77CF7"/>
    <w:rsid w:val="56024BA5"/>
    <w:rsid w:val="564B654C"/>
    <w:rsid w:val="577675F9"/>
    <w:rsid w:val="5A1E1882"/>
    <w:rsid w:val="5A9009D2"/>
    <w:rsid w:val="5B27154E"/>
    <w:rsid w:val="5B2B24A8"/>
    <w:rsid w:val="5C5A1297"/>
    <w:rsid w:val="5D8B5480"/>
    <w:rsid w:val="5DAA3B58"/>
    <w:rsid w:val="60DC0F1A"/>
    <w:rsid w:val="623B0F9E"/>
    <w:rsid w:val="624E5CAA"/>
    <w:rsid w:val="63260125"/>
    <w:rsid w:val="63451E61"/>
    <w:rsid w:val="635E4A1B"/>
    <w:rsid w:val="637A58AE"/>
    <w:rsid w:val="639F1C85"/>
    <w:rsid w:val="64460353"/>
    <w:rsid w:val="655A2308"/>
    <w:rsid w:val="65F30067"/>
    <w:rsid w:val="66E94CF2"/>
    <w:rsid w:val="67DA7730"/>
    <w:rsid w:val="687A5DF3"/>
    <w:rsid w:val="68B97345"/>
    <w:rsid w:val="69194288"/>
    <w:rsid w:val="694216AC"/>
    <w:rsid w:val="69A91168"/>
    <w:rsid w:val="6A892D47"/>
    <w:rsid w:val="6B9C4CF9"/>
    <w:rsid w:val="6BB34520"/>
    <w:rsid w:val="6BC43E38"/>
    <w:rsid w:val="6CA81BAB"/>
    <w:rsid w:val="6D774366"/>
    <w:rsid w:val="6DC84758"/>
    <w:rsid w:val="6E1D3ED3"/>
    <w:rsid w:val="6E9000EA"/>
    <w:rsid w:val="6F611E44"/>
    <w:rsid w:val="70355FEC"/>
    <w:rsid w:val="706109EE"/>
    <w:rsid w:val="70F60D6F"/>
    <w:rsid w:val="710B6BAC"/>
    <w:rsid w:val="71123241"/>
    <w:rsid w:val="71956476"/>
    <w:rsid w:val="71FB452B"/>
    <w:rsid w:val="725A04D2"/>
    <w:rsid w:val="73B13A3B"/>
    <w:rsid w:val="73F73DC2"/>
    <w:rsid w:val="764D37C3"/>
    <w:rsid w:val="772B59FC"/>
    <w:rsid w:val="777C610E"/>
    <w:rsid w:val="783E1615"/>
    <w:rsid w:val="78CA2EA9"/>
    <w:rsid w:val="79061F8F"/>
    <w:rsid w:val="79A757A5"/>
    <w:rsid w:val="7A7166DE"/>
    <w:rsid w:val="7AAC4F5C"/>
    <w:rsid w:val="7AE16C93"/>
    <w:rsid w:val="7B0B4243"/>
    <w:rsid w:val="7B1C634E"/>
    <w:rsid w:val="7CBE4AD3"/>
    <w:rsid w:val="7E12157A"/>
    <w:rsid w:val="7E8D0C00"/>
    <w:rsid w:val="7F6B7B11"/>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beforeLines="0" w:after="330" w:afterLines="0" w:line="578" w:lineRule="auto"/>
      <w:outlineLvl w:val="0"/>
    </w:pPr>
    <w:rPr>
      <w:b/>
      <w:bCs/>
      <w:kern w:val="44"/>
      <w:sz w:val="44"/>
      <w:szCs w:val="44"/>
    </w:rPr>
  </w:style>
  <w:style w:type="paragraph" w:styleId="4">
    <w:name w:val="heading 2"/>
    <w:basedOn w:val="1"/>
    <w:next w:val="1"/>
    <w:link w:val="37"/>
    <w:semiHidden/>
    <w:unhideWhenUsed/>
    <w:qFormat/>
    <w:uiPriority w:val="0"/>
    <w:pPr>
      <w:keepNext/>
      <w:keepLines/>
      <w:tabs>
        <w:tab w:val="left" w:pos="576"/>
        <w:tab w:val="left" w:pos="6300"/>
      </w:tabs>
      <w:adjustRightInd w:val="0"/>
      <w:spacing w:before="40" w:after="60" w:line="240" w:lineRule="auto"/>
      <w:ind w:left="0" w:leftChars="0"/>
      <w:jc w:val="center"/>
      <w:textAlignment w:val="baseline"/>
      <w:outlineLvl w:val="1"/>
    </w:pPr>
    <w:rPr>
      <w:rFonts w:ascii="Times New Roman" w:hAnsi="Times New Roman" w:eastAsia="宋体" w:cs="Times New Roman"/>
      <w:b/>
      <w:bCs/>
      <w:sz w:val="24"/>
      <w:szCs w:val="20"/>
    </w:rPr>
  </w:style>
  <w:style w:type="paragraph" w:styleId="5">
    <w:name w:val="heading 3"/>
    <w:basedOn w:val="1"/>
    <w:next w:val="1"/>
    <w:qFormat/>
    <w:uiPriority w:val="0"/>
    <w:pPr>
      <w:keepNext/>
      <w:keepLines/>
      <w:widowControl w:val="0"/>
      <w:spacing w:before="260" w:beforeLines="0" w:after="260" w:afterLines="0" w:line="415"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eastAsia="宋体"/>
      <w:b/>
      <w:bCs/>
      <w:kern w:val="2"/>
      <w:sz w:val="21"/>
      <w:szCs w:val="28"/>
      <w:lang w:val="en-US" w:eastAsia="zh-CN" w:bidi="ar-SA"/>
    </w:rPr>
  </w:style>
  <w:style w:type="character" w:default="1" w:styleId="23">
    <w:name w:val="Default Paragraph Font"/>
    <w:link w:val="24"/>
    <w:semiHidden/>
    <w:qFormat/>
    <w:uiPriority w:val="0"/>
    <w:rPr>
      <w:sz w:val="24"/>
      <w:szCs w:val="24"/>
    </w:rPr>
  </w:style>
  <w:style w:type="table" w:default="1" w:styleId="22">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ind w:firstLine="0" w:firstLineChars="0"/>
      <w:jc w:val="left"/>
    </w:pPr>
    <w:rPr>
      <w:kern w:val="0"/>
      <w:sz w:val="22"/>
      <w:lang w:eastAsia="en-US"/>
    </w:rPr>
  </w:style>
  <w:style w:type="paragraph" w:styleId="7">
    <w:name w:val="Normal Indent"/>
    <w:basedOn w:val="1"/>
    <w:qFormat/>
    <w:uiPriority w:val="0"/>
    <w:pPr>
      <w:snapToGrid w:val="0"/>
      <w:ind w:firstLine="200" w:firstLineChars="200"/>
    </w:pPr>
    <w:rPr>
      <w:rFonts w:ascii="宋体"/>
      <w:szCs w:val="20"/>
    </w:rPr>
  </w:style>
  <w:style w:type="paragraph" w:styleId="8">
    <w:name w:val="Body Text"/>
    <w:basedOn w:val="1"/>
    <w:next w:val="9"/>
    <w:qFormat/>
    <w:uiPriority w:val="0"/>
    <w:pPr>
      <w:spacing w:after="120"/>
    </w:pPr>
  </w:style>
  <w:style w:type="paragraph" w:styleId="9">
    <w:name w:val="Subtitle"/>
    <w:basedOn w:val="1"/>
    <w:next w:val="1"/>
    <w:qFormat/>
    <w:uiPriority w:val="0"/>
    <w:pPr>
      <w:spacing w:after="60"/>
      <w:jc w:val="center"/>
      <w:outlineLvl w:val="1"/>
    </w:pPr>
    <w:rPr>
      <w:rFonts w:ascii="Cambria" w:hAnsi="Cambria"/>
    </w:rPr>
  </w:style>
  <w:style w:type="paragraph" w:styleId="10">
    <w:name w:val="Body Text Indent"/>
    <w:basedOn w:val="1"/>
    <w:next w:val="11"/>
    <w:qFormat/>
    <w:uiPriority w:val="99"/>
    <w:pPr>
      <w:spacing w:after="120"/>
      <w:ind w:left="420" w:leftChars="200"/>
    </w:pPr>
  </w:style>
  <w:style w:type="paragraph" w:styleId="11">
    <w:name w:val="Body Text Indent 3"/>
    <w:basedOn w:val="1"/>
    <w:next w:val="12"/>
    <w:qFormat/>
    <w:uiPriority w:val="0"/>
    <w:pPr>
      <w:spacing w:after="120"/>
      <w:ind w:left="420" w:leftChars="200"/>
    </w:pPr>
    <w:rPr>
      <w:sz w:val="16"/>
      <w:szCs w:val="20"/>
    </w:rPr>
  </w:style>
  <w:style w:type="paragraph" w:customStyle="1" w:styleId="12">
    <w:name w:val="Style23"/>
    <w:basedOn w:val="1"/>
    <w:next w:val="1"/>
    <w:qFormat/>
    <w:uiPriority w:val="99"/>
    <w:rPr>
      <w:rFonts w:ascii="Calibri" w:hAnsi="宋体" w:cs="宋体"/>
      <w:kern w:val="0"/>
      <w:szCs w:val="20"/>
    </w:rPr>
  </w:style>
  <w:style w:type="paragraph" w:styleId="13">
    <w:name w:val="Plain Text"/>
    <w:basedOn w:val="1"/>
    <w:qFormat/>
    <w:uiPriority w:val="0"/>
    <w:rPr>
      <w:rFonts w:ascii="宋体"/>
      <w:szCs w:val="20"/>
    </w:rPr>
  </w:style>
  <w:style w:type="paragraph" w:styleId="14">
    <w:name w:val="Date"/>
    <w:basedOn w:val="1"/>
    <w:next w:val="1"/>
    <w:qFormat/>
    <w:uiPriority w:val="0"/>
    <w:pPr>
      <w:snapToGrid w:val="0"/>
    </w:pPr>
    <w:rPr>
      <w:rFonts w:ascii="仿宋_GB2312" w:eastAsia="仿宋_GB2312"/>
      <w:sz w:val="36"/>
      <w:szCs w:val="20"/>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tabs>
        <w:tab w:val="right" w:leader="dot" w:pos="8778"/>
      </w:tabs>
      <w:spacing w:before="156" w:beforeLines="50" w:after="156" w:afterLines="50"/>
      <w:ind w:firstLine="100" w:firstLineChars="100"/>
    </w:pPr>
    <w:rPr>
      <w:rFonts w:ascii="宋体" w:cs="黑体"/>
      <w:b/>
      <w:szCs w:val="21"/>
      <w:lang w:bidi="ar-SA"/>
    </w:rPr>
  </w:style>
  <w:style w:type="paragraph" w:styleId="18">
    <w:name w:val="toc 2"/>
    <w:basedOn w:val="1"/>
    <w:next w:val="1"/>
    <w:qFormat/>
    <w:uiPriority w:val="0"/>
    <w:pPr>
      <w:ind w:left="420" w:leftChars="200"/>
    </w:pPr>
  </w:style>
  <w:style w:type="paragraph" w:styleId="19">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0">
    <w:name w:val="Normal (Web)"/>
    <w:basedOn w:val="1"/>
    <w:qFormat/>
    <w:uiPriority w:val="99"/>
    <w:pPr>
      <w:widowControl/>
      <w:spacing w:before="100" w:beforeLines="0" w:beforeAutospacing="1" w:after="100" w:afterLines="0" w:afterAutospacing="1"/>
      <w:jc w:val="left"/>
    </w:pPr>
    <w:rPr>
      <w:rFonts w:ascii="宋体" w:cs="宋体"/>
      <w:kern w:val="0"/>
      <w:sz w:val="24"/>
      <w:lang w:bidi="ar-SA"/>
    </w:rPr>
  </w:style>
  <w:style w:type="paragraph" w:styleId="21">
    <w:name w:val="Body Text First Indent 2"/>
    <w:basedOn w:val="10"/>
    <w:qFormat/>
    <w:uiPriority w:val="0"/>
    <w:pPr>
      <w:ind w:firstLine="420" w:firstLineChars="200"/>
    </w:pPr>
  </w:style>
  <w:style w:type="paragraph" w:customStyle="1" w:styleId="24">
    <w:name w:val="_Style 6"/>
    <w:basedOn w:val="1"/>
    <w:link w:val="23"/>
    <w:qFormat/>
    <w:uiPriority w:val="0"/>
    <w:pPr>
      <w:snapToGrid w:val="0"/>
      <w:spacing w:line="360" w:lineRule="auto"/>
      <w:ind w:firstLine="200" w:firstLineChars="200"/>
    </w:pPr>
    <w:rPr>
      <w:sz w:val="24"/>
      <w:szCs w:val="24"/>
    </w:rPr>
  </w:style>
  <w:style w:type="character" w:styleId="25">
    <w:name w:val="page number"/>
    <w:qFormat/>
    <w:uiPriority w:val="0"/>
  </w:style>
  <w:style w:type="character" w:styleId="26">
    <w:name w:val="Hyperlink"/>
    <w:basedOn w:val="23"/>
    <w:qFormat/>
    <w:uiPriority w:val="0"/>
    <w:rPr>
      <w:color w:val="000000"/>
      <w:u w:val="none"/>
    </w:rPr>
  </w:style>
  <w:style w:type="paragraph" w:customStyle="1" w:styleId="27">
    <w:name w:val="列出段落1"/>
    <w:basedOn w:val="1"/>
    <w:next w:val="28"/>
    <w:qFormat/>
    <w:uiPriority w:val="99"/>
    <w:pPr>
      <w:ind w:firstLine="420" w:firstLineChars="200"/>
    </w:pPr>
  </w:style>
  <w:style w:type="paragraph" w:customStyle="1" w:styleId="28">
    <w:name w:val="Style26"/>
    <w:basedOn w:val="1"/>
    <w:next w:val="10"/>
    <w:qFormat/>
    <w:uiPriority w:val="99"/>
    <w:rPr>
      <w:rFonts w:ascii="Calibri" w:hAnsi="宋体" w:cs="宋体"/>
      <w:kern w:val="0"/>
      <w:szCs w:val="20"/>
    </w:rPr>
  </w:style>
  <w:style w:type="paragraph" w:customStyle="1" w:styleId="29">
    <w:name w:val="p0"/>
    <w:basedOn w:val="1"/>
    <w:qFormat/>
    <w:uiPriority w:val="0"/>
    <w:pPr>
      <w:widowControl/>
    </w:pPr>
    <w:rPr>
      <w:szCs w:val="21"/>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样式 (西文) 仿宋_GB2312 (符号) 宋体 小四 行距: 1.5 倍行距 首行缩进:  2 字符"/>
    <w:basedOn w:val="1"/>
    <w:qFormat/>
    <w:uiPriority w:val="0"/>
    <w:pPr>
      <w:adjustRightInd w:val="0"/>
      <w:snapToGrid w:val="0"/>
      <w:spacing w:line="276" w:lineRule="auto"/>
      <w:ind w:firstLine="200" w:firstLineChars="200"/>
    </w:pPr>
    <w:rPr>
      <w:rFonts w:ascii="仿宋_GB2312" w:hAnsi="宋体" w:eastAsia="仿宋_GB2312" w:cs="宋体"/>
      <w:szCs w:val="21"/>
    </w:rPr>
  </w:style>
  <w:style w:type="paragraph" w:customStyle="1" w:styleId="32">
    <w:name w:val="CM91"/>
    <w:basedOn w:val="30"/>
    <w:next w:val="30"/>
    <w:qFormat/>
    <w:uiPriority w:val="0"/>
    <w:pPr>
      <w:spacing w:after="160" w:afterLines="0"/>
    </w:pPr>
    <w:rPr>
      <w:color w:val="auto"/>
    </w:rPr>
  </w:style>
  <w:style w:type="paragraph" w:customStyle="1" w:styleId="33">
    <w:name w:val="CM99"/>
    <w:basedOn w:val="30"/>
    <w:next w:val="30"/>
    <w:qFormat/>
    <w:uiPriority w:val="0"/>
    <w:pPr>
      <w:spacing w:after="443" w:afterLines="0"/>
    </w:pPr>
    <w:rPr>
      <w:color w:val="auto"/>
    </w:rPr>
  </w:style>
  <w:style w:type="paragraph" w:customStyle="1" w:styleId="34">
    <w:name w:val="CM102"/>
    <w:basedOn w:val="30"/>
    <w:next w:val="30"/>
    <w:qFormat/>
    <w:uiPriority w:val="0"/>
    <w:pPr>
      <w:spacing w:after="878" w:afterLines="0"/>
    </w:pPr>
    <w:rPr>
      <w:color w:val="auto"/>
    </w:rPr>
  </w:style>
  <w:style w:type="paragraph" w:customStyle="1" w:styleId="35">
    <w:name w:val="CM98"/>
    <w:basedOn w:val="30"/>
    <w:next w:val="30"/>
    <w:qFormat/>
    <w:uiPriority w:val="0"/>
    <w:pPr>
      <w:spacing w:after="570" w:afterLines="0"/>
    </w:pPr>
    <w:rPr>
      <w:color w:val="auto"/>
    </w:rPr>
  </w:style>
  <w:style w:type="paragraph" w:customStyle="1" w:styleId="36">
    <w:name w:val="CM93"/>
    <w:basedOn w:val="30"/>
    <w:next w:val="30"/>
    <w:qFormat/>
    <w:uiPriority w:val="0"/>
    <w:pPr>
      <w:spacing w:after="628" w:afterLines="0"/>
    </w:pPr>
    <w:rPr>
      <w:color w:val="auto"/>
    </w:rPr>
  </w:style>
  <w:style w:type="character" w:customStyle="1" w:styleId="37">
    <w:name w:val="标题 2 Char"/>
    <w:basedOn w:val="23"/>
    <w:link w:val="4"/>
    <w:qFormat/>
    <w:uiPriority w:val="0"/>
    <w:rPr>
      <w:rFonts w:ascii="Times New Roman" w:hAnsi="Times New Roman" w:eastAsia="宋体" w:cs="Times New Roman"/>
      <w:b/>
      <w:bCs/>
      <w:sz w:val="24"/>
      <w:szCs w:val="20"/>
    </w:rPr>
  </w:style>
  <w:style w:type="paragraph" w:customStyle="1" w:styleId="38">
    <w:name w:val="正文缩进2格"/>
    <w:basedOn w:val="1"/>
    <w:qFormat/>
    <w:uiPriority w:val="0"/>
    <w:pPr>
      <w:spacing w:line="600" w:lineRule="exact"/>
      <w:ind w:firstLine="639" w:firstLineChars="206"/>
    </w:pPr>
    <w:rPr>
      <w:rFonts w:ascii="仿宋_GB2312" w:hAnsi="宋体" w:eastAsia="仿宋_GB2312"/>
      <w:sz w:val="3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4673</Words>
  <Characters>5040</Characters>
  <Lines>0</Lines>
  <Paragraphs>0</Paragraphs>
  <TotalTime>15</TotalTime>
  <ScaleCrop>false</ScaleCrop>
  <LinksUpToDate>false</LinksUpToDate>
  <CharactersWithSpaces>5245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2020-09-20T05:14:00Z</dcterms:created>
  <dc:creator>Administrator</dc:creator>
  <cp:lastModifiedBy>酒窝</cp:lastModifiedBy>
  <cp:lastPrinted>2024-12-16T07:43:00Z</cp:lastPrinted>
  <dcterms:modified xsi:type="dcterms:W3CDTF">2024-12-30T07:15:18Z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9B67DC0EA2FA4FF0BCCA336BF7E10123_13</vt:lpwstr>
  </property>
  <property fmtid="{D5CDD505-2E9C-101B-9397-08002B2CF9AE}" pid="4" name="KSOTemplateDocerSaveRecord">
    <vt:lpwstr>eyJoZGlkIjoiMGMwYmJkZWI4MjAxYzRhOTExYTk0YjAyNDY1MDI0ODciLCJ1c2VySWQiOiI0NDY1Mjk0NTUifQ==</vt:lpwstr>
  </property>
</Properties>
</file>